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B9A2" w14:textId="272A7D65" w:rsidR="004C0F26" w:rsidRDefault="00BF445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207806" wp14:editId="652D8BB1">
                <wp:simplePos x="0" y="0"/>
                <wp:positionH relativeFrom="column">
                  <wp:posOffset>-295275</wp:posOffset>
                </wp:positionH>
                <wp:positionV relativeFrom="paragraph">
                  <wp:posOffset>-447675</wp:posOffset>
                </wp:positionV>
                <wp:extent cx="1485900" cy="666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3700B" w14:textId="77777777" w:rsidR="004C0F26" w:rsidRPr="004C0F26" w:rsidRDefault="004C0F26" w:rsidP="004C0F2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C0F2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Practitioner identifies Prevent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07806" id="Rectangle 2" o:spid="_x0000_s1026" style="position:absolute;margin-left:-23.25pt;margin-top:-35.25pt;width:117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" fillcolor="#538135 [2409]" stroked="f" strokeweight="1pt">
                <v:textbox>
                  <w:txbxContent>
                    <w:p w14:paraId="65C3700B" w14:textId="77777777" w:rsidR="004C0F26" w:rsidRPr="004C0F26" w:rsidRDefault="004C0F26" w:rsidP="004C0F2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C0F26">
                        <w:rPr>
                          <w:b/>
                          <w:bCs/>
                          <w:color w:val="FFFFFF" w:themeColor="background1"/>
                        </w:rPr>
                        <w:t>Practitioner identifies Prevent concern</w:t>
                      </w:r>
                    </w:p>
                  </w:txbxContent>
                </v:textbox>
              </v:rect>
            </w:pict>
          </mc:Fallback>
        </mc:AlternateContent>
      </w:r>
      <w:r w:rsidR="00A2675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CD042C" wp14:editId="0DD353E2">
                <wp:simplePos x="0" y="0"/>
                <wp:positionH relativeFrom="column">
                  <wp:posOffset>1266825</wp:posOffset>
                </wp:positionH>
                <wp:positionV relativeFrom="paragraph">
                  <wp:posOffset>-349885</wp:posOffset>
                </wp:positionV>
                <wp:extent cx="292735" cy="445135"/>
                <wp:effectExtent l="0" t="0" r="0" b="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DC9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26" type="#_x0000_t15" style="position:absolute;margin-left:99.75pt;margin-top:-27.55pt;width:23.05pt;height:35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" adj="10800" fillcolor="#538135 [2409]" stroked="f" strokeweight="1pt"/>
            </w:pict>
          </mc:Fallback>
        </mc:AlternateContent>
      </w:r>
      <w:r w:rsidR="001F331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3F2DD" wp14:editId="6555CE95">
                <wp:simplePos x="0" y="0"/>
                <wp:positionH relativeFrom="margin">
                  <wp:posOffset>-504826</wp:posOffset>
                </wp:positionH>
                <wp:positionV relativeFrom="paragraph">
                  <wp:posOffset>-962025</wp:posOffset>
                </wp:positionV>
                <wp:extent cx="9801225" cy="4476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1225" cy="447675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27F8C" w14:textId="6936D56F" w:rsidR="004C0F26" w:rsidRPr="00CA6B85" w:rsidRDefault="004C0F26" w:rsidP="001F331A">
                            <w:pPr>
                              <w:ind w:right="-7764"/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Prevent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R</w:t>
                            </w: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eferral</w:t>
                            </w:r>
                            <w:r w:rsidRPr="0011085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P</w:t>
                            </w:r>
                            <w:r w:rsidR="007921AA" w:rsidRPr="0011085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rocess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F</w:t>
                            </w:r>
                            <w:r w:rsidRPr="00CA6B85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lowchart </w:t>
                            </w:r>
                            <w:r w:rsidR="001F331A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202</w:t>
                            </w:r>
                            <w:r w:rsidR="005E45E2">
                              <w:rPr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4</w:t>
                            </w:r>
                            <w:ins w:id="0" w:author="Mcgeough, Victoria" w:date="2022-04-25T14:20:00Z">
                              <w:r w:rsidR="001F331A">
                                <w:rPr>
                                  <w:b/>
                                  <w:bCs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  <w:t xml:space="preserve">                                                             </w:t>
                              </w:r>
                              <w:r w:rsidR="001F331A">
                                <w:rPr>
                                  <w:b/>
                                  <w:bCs/>
                                  <w:noProof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EA8AB2B" wp14:editId="4EFEE9E7">
                                    <wp:extent cx="1237615" cy="314325"/>
                                    <wp:effectExtent l="0" t="0" r="0" b="9525"/>
                                    <wp:docPr id="22" name="Picture 22" descr="Logo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Picture 22" descr="Logo&#10;&#10;Description automatically generated with medium confidence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3761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F2DD" id="Rectangle 1" o:spid="_x0000_s1027" style="position:absolute;margin-left:-39.75pt;margin-top:-75.75pt;width:771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" fillcolor="white [3201]" stroked="f" strokeweight="2.25pt">
                <v:textbox>
                  <w:txbxContent>
                    <w:p w14:paraId="42B27F8C" w14:textId="6936D56F" w:rsidR="004C0F26" w:rsidRPr="00CA6B85" w:rsidRDefault="004C0F26" w:rsidP="001F331A">
                      <w:pPr>
                        <w:ind w:right="-7764"/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Prevent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R</w:t>
                      </w: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eferral</w:t>
                      </w:r>
                      <w:r w:rsidRPr="0011085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P</w:t>
                      </w:r>
                      <w:r w:rsidR="007921AA" w:rsidRPr="0011085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rocess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F</w:t>
                      </w:r>
                      <w:r w:rsidRPr="00CA6B85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 xml:space="preserve">lowchart </w:t>
                      </w:r>
                      <w:r w:rsidR="001F331A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202</w:t>
                      </w:r>
                      <w:r w:rsidR="005E45E2">
                        <w:rPr>
                          <w:b/>
                          <w:bCs/>
                          <w:color w:val="385623" w:themeColor="accent6" w:themeShade="80"/>
                          <w:sz w:val="36"/>
                          <w:szCs w:val="36"/>
                        </w:rPr>
                        <w:t>4</w:t>
                      </w:r>
                      <w:ins w:id="1" w:author="Mcgeough, Victoria" w:date="2022-04-25T14:20:00Z">
                        <w:r w:rsidR="001F331A">
                          <w:rPr>
                            <w:b/>
                            <w:bCs/>
                            <w:color w:val="385623" w:themeColor="accent6" w:themeShade="80"/>
                            <w:sz w:val="36"/>
                            <w:szCs w:val="36"/>
                          </w:rPr>
                          <w:t xml:space="preserve">                                                             </w:t>
                        </w:r>
                        <w:r w:rsidR="001F331A">
                          <w:rPr>
                            <w:b/>
                            <w:bCs/>
                            <w:noProof/>
                            <w:color w:val="385623" w:themeColor="accent6" w:themeShade="80"/>
                            <w:sz w:val="36"/>
                            <w:szCs w:val="36"/>
                          </w:rPr>
                          <w:drawing>
                            <wp:inline distT="0" distB="0" distL="0" distR="0" wp14:anchorId="0EA8AB2B" wp14:editId="4EFEE9E7">
                              <wp:extent cx="1237615" cy="314325"/>
                              <wp:effectExtent l="0" t="0" r="0" b="9525"/>
                              <wp:docPr id="22" name="Picture 22" descr="Logo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Picture 22" descr="Logo&#10;&#10;Description automatically generated with medium confidence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7615" cy="314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ins>
                    </w:p>
                  </w:txbxContent>
                </v:textbox>
                <w10:wrap anchorx="margin"/>
              </v:rect>
            </w:pict>
          </mc:Fallback>
        </mc:AlternateContent>
      </w:r>
      <w:r w:rsidR="00CA6B8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C032F6" wp14:editId="3AB670C7">
                <wp:simplePos x="0" y="0"/>
                <wp:positionH relativeFrom="column">
                  <wp:posOffset>1619251</wp:posOffset>
                </wp:positionH>
                <wp:positionV relativeFrom="paragraph">
                  <wp:posOffset>-447675</wp:posOffset>
                </wp:positionV>
                <wp:extent cx="7677150" cy="666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A2853" w14:textId="725CAB56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Discuss conc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erns with</w:t>
                            </w:r>
                            <w:r w:rsidR="003179E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8719BD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your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line manager</w:t>
                            </w:r>
                            <w:r w:rsidR="001066EC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/</w:t>
                            </w:r>
                            <w:r w:rsidR="00BF0F6D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Prevent lead</w:t>
                            </w:r>
                            <w:r w:rsidR="00305572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/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designated safeguarding lead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and, if required, the local Counter Terrorism </w:t>
                            </w:r>
                            <w:r w:rsidR="001066EC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P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olicing Team</w:t>
                            </w:r>
                            <w:r w:rsidR="00A137F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: C</w:t>
                            </w:r>
                            <w:r w:rsidR="00C2176A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ontact </w:t>
                            </w:r>
                            <w:r w:rsidR="003179E6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01392 225130 or email </w:t>
                            </w:r>
                            <w:hyperlink r:id="rId12" w:history="1">
                              <w:r w:rsidR="00975ACB" w:rsidRPr="0042617C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bdr w:val="none" w:sz="0" w:space="0" w:color="auto" w:frame="1"/>
                                </w:rPr>
                                <w:t>prevent@devonandcornwall.pnn.police.uk</w:t>
                              </w:r>
                            </w:hyperlink>
                          </w:p>
                          <w:p w14:paraId="2DC9DCDB" w14:textId="3C33418B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Assess if</w:t>
                            </w:r>
                            <w:r w:rsidR="006E6A70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the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2A26F9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concerning behaviours are relevant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 for </w:t>
                            </w:r>
                            <w:r w:rsidR="006E6A70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a </w:t>
                            </w:r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 xml:space="preserve">Prevent </w:t>
                            </w:r>
                            <w:proofErr w:type="gramStart"/>
                            <w:r w:rsidRPr="007E52B5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385623" w:themeColor="accent6" w:themeShade="80"/>
                                <w:u w:val="none"/>
                                <w:bdr w:val="none" w:sz="0" w:space="0" w:color="auto" w:frame="1"/>
                              </w:rPr>
                              <w:t>referral</w:t>
                            </w:r>
                            <w:r w:rsidRPr="007E52B5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vertAlign w:val="superscript"/>
                              </w:rPr>
                              <w:t xml:space="preserve">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  <w:vertAlign w:val="superscript"/>
                              </w:rPr>
                              <w:t xml:space="preserve">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>-</w:t>
                            </w:r>
                            <w:proofErr w:type="gramEnd"/>
                            <w:r w:rsidR="002A26F9">
                              <w:rPr>
                                <w:rFonts w:cs="Arial"/>
                                <w:b/>
                                <w:bCs/>
                                <w:color w:val="385623" w:themeColor="accent6" w:themeShade="80"/>
                              </w:rPr>
                              <w:t xml:space="preserve"> see </w:t>
                            </w:r>
                            <w:r w:rsidR="002A26F9">
                              <w:rPr>
                                <w:rFonts w:cs="Arial"/>
                                <w:b/>
                                <w:bCs/>
                              </w:rPr>
                              <w:t xml:space="preserve"> Pr</w:t>
                            </w:r>
                            <w:r w:rsidRPr="002A26F9">
                              <w:rPr>
                                <w:rFonts w:cs="Arial"/>
                                <w:b/>
                                <w:bCs/>
                              </w:rPr>
                              <w:t>event</w:t>
                            </w:r>
                            <w:r w:rsidR="00131717">
                              <w:rPr>
                                <w:rFonts w:cs="Arial"/>
                                <w:b/>
                                <w:bCs/>
                              </w:rPr>
                              <w:t xml:space="preserve"> National</w:t>
                            </w:r>
                            <w:r w:rsidRPr="003D715E">
                              <w:rPr>
                                <w:rFonts w:cs="Arial"/>
                                <w:b/>
                                <w:bCs/>
                              </w:rPr>
                              <w:t xml:space="preserve"> Referral Form</w:t>
                            </w:r>
                            <w:r w:rsidR="003D715E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3D715E" w:rsidRPr="00E94235">
                              <w:rPr>
                                <w:rFonts w:cs="Arial"/>
                              </w:rPr>
                              <w:t>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32F6" id="Rectangle 6" o:spid="_x0000_s1028" style="position:absolute;margin-left:127.5pt;margin-top:-35.25pt;width:604.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" fillcolor="#a8d08d [1945]" stroked="f" strokeweight="1pt">
                <v:textbox>
                  <w:txbxContent>
                    <w:p w14:paraId="505A2853" w14:textId="725CAB56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Discuss conc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erns with</w:t>
                      </w:r>
                      <w:r w:rsidR="003179E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8719BD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your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line manager</w:t>
                      </w:r>
                      <w:r w:rsidR="001066EC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/</w:t>
                      </w:r>
                      <w:r w:rsidR="00BF0F6D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Prevent lead</w:t>
                      </w:r>
                      <w:r w:rsidR="00305572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/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designated safeguarding lead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and, if required, the local Counter Terrorism </w:t>
                      </w:r>
                      <w:r w:rsidR="001066EC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P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olicing Team</w:t>
                      </w:r>
                      <w:r w:rsidR="00A137F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: C</w:t>
                      </w:r>
                      <w:r w:rsidR="00C2176A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ontact </w:t>
                      </w:r>
                      <w:r w:rsidR="003179E6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01392 225130 or email </w:t>
                      </w:r>
                      <w:hyperlink r:id="rId13" w:history="1">
                        <w:r w:rsidR="00975ACB" w:rsidRPr="0042617C">
                          <w:rPr>
                            <w:rStyle w:val="Hyperlink"/>
                            <w:rFonts w:cs="Arial"/>
                            <w:b/>
                            <w:bCs/>
                            <w:bdr w:val="none" w:sz="0" w:space="0" w:color="auto" w:frame="1"/>
                          </w:rPr>
                          <w:t>prevent@devonandcornwall.pnn.police.uk</w:t>
                        </w:r>
                      </w:hyperlink>
                    </w:p>
                    <w:p w14:paraId="2DC9DCDB" w14:textId="3C33418B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Assess if</w:t>
                      </w:r>
                      <w:r w:rsidR="006E6A70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the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</w:t>
                      </w:r>
                      <w:r w:rsidR="002A26F9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concerning behaviours are relevant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 for </w:t>
                      </w:r>
                      <w:r w:rsidR="006E6A70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a </w:t>
                      </w:r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 xml:space="preserve">Prevent </w:t>
                      </w:r>
                      <w:proofErr w:type="gramStart"/>
                      <w:r w:rsidRPr="007E52B5">
                        <w:rPr>
                          <w:rStyle w:val="Hyperlink"/>
                          <w:rFonts w:cs="Arial"/>
                          <w:b/>
                          <w:bCs/>
                          <w:color w:val="385623" w:themeColor="accent6" w:themeShade="80"/>
                          <w:u w:val="none"/>
                          <w:bdr w:val="none" w:sz="0" w:space="0" w:color="auto" w:frame="1"/>
                        </w:rPr>
                        <w:t>referral</w:t>
                      </w:r>
                      <w:r w:rsidRPr="007E52B5">
                        <w:rPr>
                          <w:rFonts w:cs="Arial"/>
                          <w:b/>
                          <w:bCs/>
                          <w:color w:val="385623" w:themeColor="accent6" w:themeShade="80"/>
                          <w:vertAlign w:val="superscript"/>
                        </w:rPr>
                        <w:t xml:space="preserve"> </w:t>
                      </w:r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  <w:vertAlign w:val="superscript"/>
                        </w:rPr>
                        <w:t xml:space="preserve"> </w:t>
                      </w:r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>-</w:t>
                      </w:r>
                      <w:proofErr w:type="gramEnd"/>
                      <w:r w:rsidR="002A26F9">
                        <w:rPr>
                          <w:rFonts w:cs="Arial"/>
                          <w:b/>
                          <w:bCs/>
                          <w:color w:val="385623" w:themeColor="accent6" w:themeShade="80"/>
                        </w:rPr>
                        <w:t xml:space="preserve"> see </w:t>
                      </w:r>
                      <w:r w:rsidR="002A26F9">
                        <w:rPr>
                          <w:rFonts w:cs="Arial"/>
                          <w:b/>
                          <w:bCs/>
                        </w:rPr>
                        <w:t xml:space="preserve"> Pr</w:t>
                      </w:r>
                      <w:r w:rsidRPr="002A26F9">
                        <w:rPr>
                          <w:rFonts w:cs="Arial"/>
                          <w:b/>
                          <w:bCs/>
                        </w:rPr>
                        <w:t>event</w:t>
                      </w:r>
                      <w:r w:rsidR="00131717">
                        <w:rPr>
                          <w:rFonts w:cs="Arial"/>
                          <w:b/>
                          <w:bCs/>
                        </w:rPr>
                        <w:t xml:space="preserve"> National</w:t>
                      </w:r>
                      <w:r w:rsidRPr="003D715E">
                        <w:rPr>
                          <w:rFonts w:cs="Arial"/>
                          <w:b/>
                          <w:bCs/>
                        </w:rPr>
                        <w:t xml:space="preserve"> Referral Form</w:t>
                      </w:r>
                      <w:r w:rsidR="003D715E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3D715E" w:rsidRPr="00E94235">
                        <w:rPr>
                          <w:rFonts w:cs="Arial"/>
                        </w:rPr>
                        <w:t>below</w:t>
                      </w:r>
                    </w:p>
                  </w:txbxContent>
                </v:textbox>
              </v:rect>
            </w:pict>
          </mc:Fallback>
        </mc:AlternateContent>
      </w:r>
    </w:p>
    <w:p w14:paraId="100BB875" w14:textId="14C47066" w:rsidR="004C0F26" w:rsidRDefault="00BF445D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FF476B" wp14:editId="4EF3E913">
                <wp:simplePos x="0" y="0"/>
                <wp:positionH relativeFrom="column">
                  <wp:posOffset>327025</wp:posOffset>
                </wp:positionH>
                <wp:positionV relativeFrom="paragraph">
                  <wp:posOffset>43180</wp:posOffset>
                </wp:positionV>
                <wp:extent cx="293055" cy="445452"/>
                <wp:effectExtent l="0" t="0" r="0" b="0"/>
                <wp:wrapNone/>
                <wp:docPr id="5" name="Arrow: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C225" id="Arrow: Pentagon 5" o:spid="_x0000_s1026" type="#_x0000_t15" style="position:absolute;margin-left:25.75pt;margin-top:3.4pt;width:23.1pt;height:35.0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8D1323" wp14:editId="264F321E">
                <wp:simplePos x="0" y="0"/>
                <wp:positionH relativeFrom="column">
                  <wp:posOffset>2372360</wp:posOffset>
                </wp:positionH>
                <wp:positionV relativeFrom="paragraph">
                  <wp:posOffset>56515</wp:posOffset>
                </wp:positionV>
                <wp:extent cx="293055" cy="445452"/>
                <wp:effectExtent l="0" t="0" r="0" b="0"/>
                <wp:wrapNone/>
                <wp:docPr id="13" name="Arrow: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4701" id="Arrow: Pentagon 13" o:spid="_x0000_s1026" type="#_x0000_t15" style="position:absolute;margin-left:186.8pt;margin-top:4.45pt;width:23.1pt;height:35.05pt;rotation:9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0E2CD1F" wp14:editId="0DE227D7">
                <wp:simplePos x="0" y="0"/>
                <wp:positionH relativeFrom="column">
                  <wp:posOffset>4788535</wp:posOffset>
                </wp:positionH>
                <wp:positionV relativeFrom="paragraph">
                  <wp:posOffset>50800</wp:posOffset>
                </wp:positionV>
                <wp:extent cx="292735" cy="445135"/>
                <wp:effectExtent l="0" t="0" r="0" b="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A2A8" id="Arrow: Pentagon 14" o:spid="_x0000_s1026" type="#_x0000_t15" style="position:absolute;margin-left:377.05pt;margin-top:4pt;width:23.05pt;height:35.05pt;rotation:9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" adj="10800" fillcolor="#538135 [2409]" stroked="f" strokeweight="1pt"/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F2D7C6" wp14:editId="48CBA1C6">
                <wp:simplePos x="0" y="0"/>
                <wp:positionH relativeFrom="column">
                  <wp:posOffset>7572375</wp:posOffset>
                </wp:positionH>
                <wp:positionV relativeFrom="paragraph">
                  <wp:posOffset>74295</wp:posOffset>
                </wp:positionV>
                <wp:extent cx="292735" cy="445135"/>
                <wp:effectExtent l="0" t="0" r="0" b="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B9D0" id="Arrow: Pentagon 15" o:spid="_x0000_s1026" type="#_x0000_t15" style="position:absolute;margin-left:596.25pt;margin-top:5.85pt;width:23.05pt;height:35.05pt;rotation:9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" adj="10800" fillcolor="#538135 [2409]" stroked="f" strokeweight="1pt"/>
            </w:pict>
          </mc:Fallback>
        </mc:AlternateContent>
      </w:r>
    </w:p>
    <w:p w14:paraId="7D3170DD" w14:textId="50435549" w:rsidR="004C0F26" w:rsidRDefault="004C0F26"/>
    <w:p w14:paraId="305C5192" w14:textId="128B0E7C" w:rsidR="004C0F26" w:rsidRDefault="00484B1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FF72AC" wp14:editId="56451F0C">
                <wp:simplePos x="0" y="0"/>
                <wp:positionH relativeFrom="column">
                  <wp:posOffset>-276225</wp:posOffset>
                </wp:positionH>
                <wp:positionV relativeFrom="paragraph">
                  <wp:posOffset>180975</wp:posOffset>
                </wp:positionV>
                <wp:extent cx="1466850" cy="15906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59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733D2" w14:textId="2ED37FB7" w:rsidR="004C0F26" w:rsidRPr="004C0F26" w:rsidRDefault="004C0F26" w:rsidP="004C0F2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Call 999 if there is immediate risk of harm to the subject or another; immediate risk of a crime being committed; or immediate risk of travel to a conflict zone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F72AC" id="Rectangle 3" o:spid="_x0000_s1029" style="position:absolute;margin-left:-21.75pt;margin-top:14.25pt;width:115.5pt;height:12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" fillcolor="#a8d08d [1945]" stroked="f" strokeweight="1pt">
                <v:textbox>
                  <w:txbxContent>
                    <w:p w14:paraId="631733D2" w14:textId="2ED37FB7" w:rsidR="004C0F26" w:rsidRPr="004C0F26" w:rsidRDefault="004C0F26" w:rsidP="004C0F2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Call 999 if there is immediate risk of harm to the subject or another; immediate risk of a crime being committed; or immediate risk of travel to a conflict zone</w:t>
                      </w:r>
                    </w:p>
                  </w:txbxContent>
                </v:textbox>
              </v:rect>
            </w:pict>
          </mc:Fallback>
        </mc:AlternateContent>
      </w:r>
    </w:p>
    <w:p w14:paraId="2B2CD161" w14:textId="17D8ABC6" w:rsidR="004C0F26" w:rsidRDefault="00324418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2DCC90" wp14:editId="64BFB204">
                <wp:simplePos x="0" y="0"/>
                <wp:positionH relativeFrom="column">
                  <wp:posOffset>6152515</wp:posOffset>
                </wp:positionH>
                <wp:positionV relativeFrom="paragraph">
                  <wp:posOffset>77470</wp:posOffset>
                </wp:positionV>
                <wp:extent cx="3152775" cy="4762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9640" w14:textId="05621E13" w:rsidR="007E52B5" w:rsidRPr="00AE5E7B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E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Doesn’t meet criteria for Prevent referral but does meet criteria for safeguarding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CC90" id="Rectangle 9" o:spid="_x0000_s1030" style="position:absolute;margin-left:484.45pt;margin-top:6.1pt;width:248.25pt;height:3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" fillcolor="#538135 [2409]" stroked="f" strokeweight="1pt">
                <v:textbox>
                  <w:txbxContent>
                    <w:p w14:paraId="5E609640" w14:textId="05621E13" w:rsidR="007E52B5" w:rsidRPr="00AE5E7B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E5E7B">
                        <w:rPr>
                          <w:b/>
                          <w:bCs/>
                          <w:color w:val="FFFFFF" w:themeColor="background1"/>
                        </w:rPr>
                        <w:t>Doesn’t meet criteria for Prevent referral but does meet criteria for safeguarding referral</w:t>
                      </w:r>
                    </w:p>
                  </w:txbxContent>
                </v:textbox>
              </v:rect>
            </w:pict>
          </mc:Fallback>
        </mc:AlternateContent>
      </w:r>
      <w:r w:rsidR="00043E3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36741B7" wp14:editId="7949DB67">
                <wp:simplePos x="0" y="0"/>
                <wp:positionH relativeFrom="column">
                  <wp:posOffset>3819525</wp:posOffset>
                </wp:positionH>
                <wp:positionV relativeFrom="paragraph">
                  <wp:posOffset>73025</wp:posOffset>
                </wp:positionV>
                <wp:extent cx="2133600" cy="1152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52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18359" w14:textId="6FB96561" w:rsidR="007E52B5" w:rsidRPr="004B6744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674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Meets criteria for Prevent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41B7" id="Rectangle 8" o:spid="_x0000_s1031" style="position:absolute;margin-left:300.75pt;margin-top:5.75pt;width:168pt;height:9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" fillcolor="#538135 [2409]" stroked="f" strokeweight="1pt">
                <v:textbox>
                  <w:txbxContent>
                    <w:p w14:paraId="45218359" w14:textId="6FB96561" w:rsidR="007E52B5" w:rsidRPr="004B6744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674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Meets criteria for Prevent referral</w:t>
                      </w:r>
                    </w:p>
                  </w:txbxContent>
                </v:textbox>
              </v:rect>
            </w:pict>
          </mc:Fallback>
        </mc:AlternateContent>
      </w:r>
      <w:r w:rsidR="00043E3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9901FEA" wp14:editId="68965944">
                <wp:simplePos x="0" y="0"/>
                <wp:positionH relativeFrom="column">
                  <wp:posOffset>1466851</wp:posOffset>
                </wp:positionH>
                <wp:positionV relativeFrom="paragraph">
                  <wp:posOffset>53975</wp:posOffset>
                </wp:positionV>
                <wp:extent cx="2171700" cy="4762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6CF68" w14:textId="01084140" w:rsidR="007E52B5" w:rsidRPr="00AE5E7B" w:rsidRDefault="007E52B5" w:rsidP="007E52B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E5E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Doesn’t meet criteria for Prevent referral or safeguarding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01FEA" id="Rectangle 10" o:spid="_x0000_s1032" style="position:absolute;margin-left:115.5pt;margin-top:4.25pt;width:171pt;height:37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" fillcolor="#538135 [2409]" stroked="f" strokeweight="1pt">
                <v:textbox>
                  <w:txbxContent>
                    <w:p w14:paraId="3BC6CF68" w14:textId="01084140" w:rsidR="007E52B5" w:rsidRPr="00AE5E7B" w:rsidRDefault="007E52B5" w:rsidP="007E52B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E5E7B">
                        <w:rPr>
                          <w:b/>
                          <w:bCs/>
                          <w:color w:val="FFFFFF" w:themeColor="background1"/>
                        </w:rPr>
                        <w:t>Doesn’t meet criteria for Prevent referral or safeguarding referral</w:t>
                      </w:r>
                    </w:p>
                  </w:txbxContent>
                </v:textbox>
              </v:rect>
            </w:pict>
          </mc:Fallback>
        </mc:AlternateContent>
      </w:r>
    </w:p>
    <w:p w14:paraId="74901710" w14:textId="2131D302" w:rsidR="000F6B74" w:rsidRDefault="000F6B74"/>
    <w:p w14:paraId="707C9D93" w14:textId="482BF9B1" w:rsidR="004C0F26" w:rsidRPr="004C0F26" w:rsidRDefault="004C0F26" w:rsidP="004C0F26"/>
    <w:p w14:paraId="2F5F7A91" w14:textId="61B1BDE1" w:rsidR="004C0F26" w:rsidRPr="004C0F26" w:rsidRDefault="004C0F26" w:rsidP="004C0F26"/>
    <w:p w14:paraId="4C3E584F" w14:textId="4448887A" w:rsidR="004C0F26" w:rsidRPr="004C0F26" w:rsidRDefault="00043E3F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94CD51E" wp14:editId="0289F7B4">
                <wp:simplePos x="0" y="0"/>
                <wp:positionH relativeFrom="margin">
                  <wp:posOffset>1476375</wp:posOffset>
                </wp:positionH>
                <wp:positionV relativeFrom="paragraph">
                  <wp:posOffset>12700</wp:posOffset>
                </wp:positionV>
                <wp:extent cx="2162175" cy="1043940"/>
                <wp:effectExtent l="0" t="0" r="9525" b="38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43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CB05F" w14:textId="19B5404F" w:rsidR="00484B10" w:rsidRPr="00484B10" w:rsidRDefault="00484B10" w:rsidP="00484B1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proofErr w:type="gramStart"/>
                            <w:r w:rsidRPr="00484B1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Give consideration to</w:t>
                            </w:r>
                            <w:proofErr w:type="gramEnd"/>
                            <w:r w:rsidR="00EA25B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other forms of support i.e.</w:t>
                            </w:r>
                            <w:r w:rsidRPr="00484B1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Early Help</w:t>
                            </w:r>
                            <w:r w:rsidR="00EA25B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, </w:t>
                            </w:r>
                            <w:r w:rsidR="00DE0A6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GP, </w:t>
                            </w:r>
                            <w:r w:rsidR="002904E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CAMHS, </w:t>
                            </w:r>
                            <w:r w:rsidR="00F9639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mental health &amp; wellbeing support, </w:t>
                            </w:r>
                            <w:r w:rsidR="00407F1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H</w:t>
                            </w:r>
                            <w:r w:rsidR="00003CF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ousing</w:t>
                            </w:r>
                            <w:r w:rsidR="00C502C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, Torbay Communit</w:t>
                            </w:r>
                            <w:r w:rsidR="00482D4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D51E" id="Rectangle 19" o:spid="_x0000_s1033" style="position:absolute;margin-left:116.25pt;margin-top:1pt;width:170.25pt;height:82.2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" fillcolor="#a8d08d [1945]" stroked="f" strokeweight="1pt">
                <v:textbox>
                  <w:txbxContent>
                    <w:p w14:paraId="5B2CB05F" w14:textId="19B5404F" w:rsidR="00484B10" w:rsidRPr="00484B10" w:rsidRDefault="00484B10" w:rsidP="00484B1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proofErr w:type="gramStart"/>
                      <w:r w:rsidRPr="00484B10">
                        <w:rPr>
                          <w:b/>
                          <w:bCs/>
                          <w:color w:val="385623" w:themeColor="accent6" w:themeShade="80"/>
                        </w:rPr>
                        <w:t>Give consideration to</w:t>
                      </w:r>
                      <w:proofErr w:type="gramEnd"/>
                      <w:r w:rsidR="00EA25B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other forms of support i.e.</w:t>
                      </w:r>
                      <w:r w:rsidRPr="00484B1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Early Help</w:t>
                      </w:r>
                      <w:r w:rsidR="00EA25B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, </w:t>
                      </w:r>
                      <w:r w:rsidR="00DE0A6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GP, </w:t>
                      </w:r>
                      <w:r w:rsidR="002904E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CAMHS, </w:t>
                      </w:r>
                      <w:r w:rsidR="00F9639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mental health &amp; wellbeing support, </w:t>
                      </w:r>
                      <w:r w:rsidR="00407F13">
                        <w:rPr>
                          <w:b/>
                          <w:bCs/>
                          <w:color w:val="385623" w:themeColor="accent6" w:themeShade="80"/>
                        </w:rPr>
                        <w:t>H</w:t>
                      </w:r>
                      <w:r w:rsidR="00003CF8">
                        <w:rPr>
                          <w:b/>
                          <w:bCs/>
                          <w:color w:val="385623" w:themeColor="accent6" w:themeShade="80"/>
                        </w:rPr>
                        <w:t>ousing</w:t>
                      </w:r>
                      <w:r w:rsidR="00C502C7">
                        <w:rPr>
                          <w:b/>
                          <w:bCs/>
                          <w:color w:val="385623" w:themeColor="accent6" w:themeShade="80"/>
                        </w:rPr>
                        <w:t>, Torbay Communit</w:t>
                      </w:r>
                      <w:r w:rsidR="00482D48">
                        <w:rPr>
                          <w:b/>
                          <w:bCs/>
                          <w:color w:val="385623" w:themeColor="accent6" w:themeShade="80"/>
                        </w:rPr>
                        <w:t>ies.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3D4F80D" wp14:editId="332E5140">
                <wp:simplePos x="0" y="0"/>
                <wp:positionH relativeFrom="column">
                  <wp:posOffset>6141085</wp:posOffset>
                </wp:positionH>
                <wp:positionV relativeFrom="paragraph">
                  <wp:posOffset>14605</wp:posOffset>
                </wp:positionV>
                <wp:extent cx="3152775" cy="1019175"/>
                <wp:effectExtent l="0" t="0" r="9525" b="952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80F9F" w14:textId="62CAC767" w:rsidR="007E52B5" w:rsidRPr="007E52B5" w:rsidRDefault="007E52B5" w:rsidP="007E52B5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Seek consent and complete the following</w:t>
                            </w:r>
                            <w:r w:rsidR="006E6A7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</w:t>
                            </w:r>
                          </w:p>
                          <w:p w14:paraId="6D7C350E" w14:textId="5C40DBCB" w:rsidR="007E52B5" w:rsidRPr="007E52B5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Concerns relate to a child (under 18</w:t>
                            </w:r>
                            <w:r w:rsidR="009229AC"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)</w:t>
                            </w:r>
                            <w:r w:rsidR="009229A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 Complete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14" w:history="1">
                              <w:r w:rsidR="00CA2AD8" w:rsidRPr="00AE4B2B">
                                <w:rPr>
                                  <w:rStyle w:val="Hyperlink"/>
                                  <w:b/>
                                  <w:bCs/>
                                </w:rPr>
                                <w:t>MASH Referral Form</w:t>
                              </w:r>
                            </w:hyperlink>
                            <w:r w:rsidRPr="00A77160">
                              <w:rPr>
                                <w:rStyle w:val="Hyperlink"/>
                                <w:b/>
                                <w:bCs/>
                                <w:color w:val="385623" w:themeColor="accent6" w:themeShade="80"/>
                                <w:u w:val="none"/>
                              </w:rPr>
                              <w:t xml:space="preserve"> 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(Call </w:t>
                            </w:r>
                            <w:r w:rsidR="00997E2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01803</w:t>
                            </w:r>
                            <w:r w:rsidR="00BC6A59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208100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for guidance if required)</w:t>
                            </w:r>
                            <w:r w:rsidR="00F9559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:</w:t>
                            </w:r>
                          </w:p>
                          <w:p w14:paraId="510C424F" w14:textId="3C60CF79" w:rsidR="007E52B5" w:rsidRPr="00F02DC7" w:rsidRDefault="007E52B5" w:rsidP="007E52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bookmarkStart w:id="2" w:name="_Hlk61629425"/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Concerns relate to an adult (18 and over)</w:t>
                            </w:r>
                            <w:r w:rsidR="006E6A7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 C</w:t>
                            </w:r>
                            <w:r w:rsidRPr="007E52B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omplete </w:t>
                            </w:r>
                            <w:hyperlink r:id="rId15" w:history="1">
                              <w:r w:rsidRPr="00F02DC7">
                                <w:rPr>
                                  <w:rStyle w:val="Hyperlink"/>
                                  <w:b/>
                                  <w:bCs/>
                                </w:rPr>
                                <w:t>Safeguarding Adult Referral Form</w:t>
                              </w:r>
                            </w:hyperlink>
                            <w:r w:rsidR="00FC51A6" w:rsidRPr="00F02DC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bookmarkEnd w:id="2"/>
                          <w:p w14:paraId="5E58C403" w14:textId="56721AE7" w:rsidR="007E52B5" w:rsidRPr="000029FA" w:rsidRDefault="007E52B5" w:rsidP="007E5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F80D" id="Rectangle 36" o:spid="_x0000_s1034" style="position:absolute;margin-left:483.55pt;margin-top:1.15pt;width:248.25pt;height:80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" fillcolor="#a8d08d [1945]" stroked="f" strokeweight="1pt">
                <v:textbox>
                  <w:txbxContent>
                    <w:p w14:paraId="5EF80F9F" w14:textId="62CAC767" w:rsidR="007E52B5" w:rsidRPr="007E52B5" w:rsidRDefault="007E52B5" w:rsidP="007E52B5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Seek consent and complete the following</w:t>
                      </w:r>
                      <w:r w:rsidR="006E6A70">
                        <w:rPr>
                          <w:b/>
                          <w:bCs/>
                          <w:color w:val="385623" w:themeColor="accent6" w:themeShade="80"/>
                        </w:rPr>
                        <w:t>:</w:t>
                      </w:r>
                    </w:p>
                    <w:p w14:paraId="6D7C350E" w14:textId="5C40DBCB" w:rsidR="007E52B5" w:rsidRPr="007E52B5" w:rsidRDefault="007E52B5" w:rsidP="007E52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Concerns relate to a child (under 18</w:t>
                      </w:r>
                      <w:r w:rsidR="009229AC" w:rsidRPr="007E52B5">
                        <w:rPr>
                          <w:b/>
                          <w:bCs/>
                          <w:color w:val="385623" w:themeColor="accent6" w:themeShade="80"/>
                        </w:rPr>
                        <w:t>)</w:t>
                      </w:r>
                      <w:r w:rsidR="009229AC">
                        <w:rPr>
                          <w:b/>
                          <w:bCs/>
                          <w:color w:val="385623" w:themeColor="accent6" w:themeShade="80"/>
                        </w:rPr>
                        <w:t>: Complete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16" w:history="1">
                        <w:r w:rsidR="00CA2AD8" w:rsidRPr="00AE4B2B">
                          <w:rPr>
                            <w:rStyle w:val="Hyperlink"/>
                            <w:b/>
                            <w:bCs/>
                          </w:rPr>
                          <w:t>MASH Referral Form</w:t>
                        </w:r>
                      </w:hyperlink>
                      <w:r w:rsidRPr="00A77160">
                        <w:rPr>
                          <w:rStyle w:val="Hyperlink"/>
                          <w:b/>
                          <w:bCs/>
                          <w:color w:val="385623" w:themeColor="accent6" w:themeShade="80"/>
                          <w:u w:val="none"/>
                        </w:rPr>
                        <w:t xml:space="preserve"> 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(Call </w:t>
                      </w:r>
                      <w:r w:rsidR="00997E2E">
                        <w:rPr>
                          <w:b/>
                          <w:bCs/>
                          <w:color w:val="385623" w:themeColor="accent6" w:themeShade="80"/>
                        </w:rPr>
                        <w:t>01803</w:t>
                      </w:r>
                      <w:r w:rsidR="00BC6A59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208100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for guidance if required)</w:t>
                      </w:r>
                      <w:r w:rsidR="00F95590">
                        <w:rPr>
                          <w:b/>
                          <w:bCs/>
                          <w:color w:val="385623" w:themeColor="accent6" w:themeShade="80"/>
                        </w:rPr>
                        <w:t>:</w:t>
                      </w:r>
                    </w:p>
                    <w:p w14:paraId="510C424F" w14:textId="3C60CF79" w:rsidR="007E52B5" w:rsidRPr="00F02DC7" w:rsidRDefault="007E52B5" w:rsidP="007E52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bookmarkStart w:id="3" w:name="_Hlk61629425"/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>Concerns relate to an adult (18 and over)</w:t>
                      </w:r>
                      <w:r w:rsidR="006E6A70">
                        <w:rPr>
                          <w:b/>
                          <w:bCs/>
                          <w:color w:val="385623" w:themeColor="accent6" w:themeShade="80"/>
                        </w:rPr>
                        <w:t>. C</w:t>
                      </w:r>
                      <w:r w:rsidRPr="007E52B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omplete </w:t>
                      </w:r>
                      <w:hyperlink r:id="rId17" w:history="1">
                        <w:r w:rsidRPr="00F02DC7">
                          <w:rPr>
                            <w:rStyle w:val="Hyperlink"/>
                            <w:b/>
                            <w:bCs/>
                          </w:rPr>
                          <w:t>Safeguarding Adult Referral Form</w:t>
                        </w:r>
                      </w:hyperlink>
                      <w:r w:rsidR="00FC51A6" w:rsidRPr="00F02DC7">
                        <w:rPr>
                          <w:b/>
                          <w:bCs/>
                          <w:color w:val="385623" w:themeColor="accent6" w:themeShade="80"/>
                        </w:rPr>
                        <w:t>.</w:t>
                      </w:r>
                    </w:p>
                    <w:bookmarkEnd w:id="3"/>
                    <w:p w14:paraId="5E58C403" w14:textId="56721AE7" w:rsidR="007E52B5" w:rsidRPr="000029FA" w:rsidRDefault="007E52B5" w:rsidP="007E52B5"/>
                  </w:txbxContent>
                </v:textbox>
              </v:rect>
            </w:pict>
          </mc:Fallback>
        </mc:AlternateContent>
      </w:r>
    </w:p>
    <w:p w14:paraId="284451E5" w14:textId="1675A792" w:rsidR="004C0F26" w:rsidRPr="004C0F26" w:rsidRDefault="004C0F26" w:rsidP="004C0F26"/>
    <w:p w14:paraId="745FE67A" w14:textId="17ADD6DC" w:rsidR="004C0F26" w:rsidRPr="004C0F26" w:rsidRDefault="004C0F26" w:rsidP="004C0F26"/>
    <w:p w14:paraId="5F16F222" w14:textId="6BC4074B" w:rsidR="004C0F26" w:rsidRPr="004C0F26" w:rsidRDefault="004C0F26" w:rsidP="004C0F26"/>
    <w:p w14:paraId="4566509D" w14:textId="2D5E7B8A" w:rsidR="004C0F26" w:rsidRPr="004C0F26" w:rsidRDefault="0075059E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C36A21B" wp14:editId="016F436A">
                <wp:simplePos x="0" y="0"/>
                <wp:positionH relativeFrom="column">
                  <wp:posOffset>5527675</wp:posOffset>
                </wp:positionH>
                <wp:positionV relativeFrom="paragraph">
                  <wp:posOffset>75565</wp:posOffset>
                </wp:positionV>
                <wp:extent cx="293055" cy="445452"/>
                <wp:effectExtent l="0" t="0" r="0" b="0"/>
                <wp:wrapNone/>
                <wp:docPr id="26" name="Arrow: Pen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5833" id="Arrow: Pentagon 26" o:spid="_x0000_s1026" type="#_x0000_t15" style="position:absolute;margin-left:435.25pt;margin-top:5.95pt;width:23.1pt;height:35.05pt;rotation:90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" adj="10800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28EC0E8" wp14:editId="51641880">
                <wp:simplePos x="0" y="0"/>
                <wp:positionH relativeFrom="margin">
                  <wp:posOffset>3942080</wp:posOffset>
                </wp:positionH>
                <wp:positionV relativeFrom="paragraph">
                  <wp:posOffset>74295</wp:posOffset>
                </wp:positionV>
                <wp:extent cx="293055" cy="445452"/>
                <wp:effectExtent l="0" t="0" r="0" b="0"/>
                <wp:wrapNone/>
                <wp:docPr id="25" name="Arrow: Pen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9AA4" id="Arrow: Pentagon 25" o:spid="_x0000_s1026" type="#_x0000_t15" style="position:absolute;margin-left:310.4pt;margin-top:5.85pt;width:23.1pt;height:35.05pt;rotation:90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" adj="10800" fillcolor="red" stroked="f" strokeweight="1pt">
                <w10:wrap anchorx="margin"/>
              </v:shape>
            </w:pict>
          </mc:Fallback>
        </mc:AlternateContent>
      </w:r>
    </w:p>
    <w:p w14:paraId="162F1A59" w14:textId="61A1483F" w:rsidR="004C0F26" w:rsidRPr="004C0F26" w:rsidRDefault="007E52B5" w:rsidP="004C0F26">
      <w:r>
        <w:t>v</w:t>
      </w:r>
    </w:p>
    <w:p w14:paraId="6AD95234" w14:textId="21FAB302" w:rsidR="004C0F26" w:rsidRDefault="004C0F26" w:rsidP="004C0F26"/>
    <w:p w14:paraId="08F05DC5" w14:textId="29B2252D" w:rsidR="004C0F26" w:rsidRDefault="00A86E9C" w:rsidP="004C0F26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2E82CE" wp14:editId="2E9E4149">
                <wp:simplePos x="0" y="0"/>
                <wp:positionH relativeFrom="column">
                  <wp:posOffset>-276225</wp:posOffset>
                </wp:positionH>
                <wp:positionV relativeFrom="paragraph">
                  <wp:posOffset>85725</wp:posOffset>
                </wp:positionV>
                <wp:extent cx="4762500" cy="2857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F2511" w14:textId="74FD8CA1" w:rsidR="00484B10" w:rsidRPr="00484B10" w:rsidRDefault="00484B10" w:rsidP="00484B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4B1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Concerns relate to an adult (aged 18 and over)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82CE" id="Rectangle 20" o:spid="_x0000_s1035" style="position:absolute;margin-left:-21.75pt;margin-top:6.75pt;width:375pt;height:2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" fillcolor="#538135 [2409]" stroked="f" strokeweight="1pt">
                <v:textbox>
                  <w:txbxContent>
                    <w:p w14:paraId="3ACF2511" w14:textId="74FD8CA1" w:rsidR="00484B10" w:rsidRPr="00484B10" w:rsidRDefault="00484B10" w:rsidP="00484B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4B10">
                        <w:rPr>
                          <w:b/>
                          <w:bCs/>
                          <w:color w:val="FFFFFF" w:themeColor="background1"/>
                        </w:rPr>
                        <w:t>Concerns relate to an adult (aged 18 and over)</w:t>
                      </w:r>
                    </w:p>
                  </w:txbxContent>
                </v:textbox>
              </v:rect>
            </w:pict>
          </mc:Fallback>
        </mc:AlternateContent>
      </w:r>
      <w:r w:rsidR="002C6945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44D331" wp14:editId="0CAB193D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4391025" cy="28575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B1EFF" w14:textId="58201976" w:rsidR="00484B10" w:rsidRPr="00484B10" w:rsidRDefault="00484B10" w:rsidP="00484B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84B1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Concerns relate to a child (aged under 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D331" id="Rectangle 21" o:spid="_x0000_s1036" style="position:absolute;margin-left:387pt;margin-top:5.25pt;width:345.75pt;height:22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" fillcolor="#538135 [2409]" stroked="f" strokeweight="1pt">
                <v:textbox>
                  <w:txbxContent>
                    <w:p w14:paraId="30CB1EFF" w14:textId="58201976" w:rsidR="00484B10" w:rsidRPr="00484B10" w:rsidRDefault="00484B10" w:rsidP="00484B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84B10">
                        <w:rPr>
                          <w:b/>
                          <w:bCs/>
                          <w:color w:val="FFFFFF" w:themeColor="background1"/>
                        </w:rPr>
                        <w:t>Concerns relate to a child (aged under 18)</w:t>
                      </w:r>
                    </w:p>
                  </w:txbxContent>
                </v:textbox>
              </v:rect>
            </w:pict>
          </mc:Fallback>
        </mc:AlternateContent>
      </w:r>
    </w:p>
    <w:p w14:paraId="17EFEC2F" w14:textId="4C7E6493" w:rsidR="004C0F26" w:rsidRDefault="004C0F26" w:rsidP="004C0F26">
      <w:pPr>
        <w:tabs>
          <w:tab w:val="left" w:pos="8040"/>
        </w:tabs>
      </w:pPr>
      <w:r>
        <w:tab/>
      </w:r>
    </w:p>
    <w:p w14:paraId="2BA5F009" w14:textId="20EF5CD8" w:rsidR="004C0F26" w:rsidRDefault="00710CE9" w:rsidP="004C0F26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76" behindDoc="0" locked="0" layoutInCell="1" allowOverlap="1" wp14:anchorId="0535EF86" wp14:editId="158E375F">
                <wp:simplePos x="0" y="0"/>
                <wp:positionH relativeFrom="page">
                  <wp:posOffset>638175</wp:posOffset>
                </wp:positionH>
                <wp:positionV relativeFrom="paragraph">
                  <wp:posOffset>146050</wp:posOffset>
                </wp:positionV>
                <wp:extent cx="4762500" cy="18288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A831" w14:textId="4C7FD6D0" w:rsidR="00CF2150" w:rsidRDefault="00CF2150" w:rsidP="00B4351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34CC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Complete</w:t>
                            </w:r>
                            <w:r w:rsidR="00942F9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18" w:history="1">
                              <w:r w:rsidR="001D25C6" w:rsidRPr="00F87514">
                                <w:rPr>
                                  <w:rStyle w:val="Hyperlink"/>
                                  <w:b/>
                                  <w:bCs/>
                                </w:rPr>
                                <w:t xml:space="preserve">Prevent Referral </w:t>
                              </w:r>
                              <w:r w:rsidR="000C0FC9" w:rsidRPr="00F87514">
                                <w:rPr>
                                  <w:rStyle w:val="Hyperlink"/>
                                  <w:b/>
                                  <w:bCs/>
                                </w:rPr>
                                <w:t>to Police</w:t>
                              </w:r>
                            </w:hyperlink>
                            <w:r w:rsidR="000C0FC9" w:rsidRPr="00F87514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online</w:t>
                            </w:r>
                            <w:r w:rsidR="00482D4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p w14:paraId="6CA525B9" w14:textId="77777777" w:rsidR="00482D48" w:rsidRDefault="00482D48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7275D7D2" w14:textId="07BCC401" w:rsidR="00CB7DF4" w:rsidRDefault="009D763A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hyperlink r:id="rId19" w:history="1">
                              <w:r w:rsidRPr="00AE4B2B">
                                <w:rPr>
                                  <w:rStyle w:val="Hyperlink"/>
                                  <w:b/>
                                  <w:bCs/>
                                </w:rPr>
                                <w:t>MASH Referral Form</w:t>
                              </w:r>
                            </w:hyperlink>
                            <w:r w:rsidRPr="009D763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must be submitted 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where the adult of concern is identified as </w:t>
                            </w:r>
                            <w:r w:rsidR="00E84F8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parent</w:t>
                            </w:r>
                            <w:r w:rsidR="007A1D8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/carer/</w:t>
                            </w:r>
                            <w:r w:rsidR="00B90F7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guardian</w:t>
                            </w:r>
                            <w:r w:rsidR="00E84F8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of a child</w:t>
                            </w:r>
                            <w:r w:rsidR="00EB508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(under 18)</w:t>
                            </w:r>
                          </w:p>
                          <w:p w14:paraId="53026FE4" w14:textId="77777777" w:rsidR="00903540" w:rsidRDefault="00903540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57786736" w14:textId="2C4B8CAC" w:rsidR="00CB7DF4" w:rsidRDefault="00E84F80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6275D"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  <w:t>OR</w:t>
                            </w:r>
                          </w:p>
                          <w:p w14:paraId="3F3AA212" w14:textId="77777777" w:rsidR="00903540" w:rsidRPr="0026275D" w:rsidRDefault="00903540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F6D9565" w14:textId="7A97247B" w:rsidR="00823383" w:rsidRPr="007B6DBA" w:rsidRDefault="00CB7DF4" w:rsidP="004E4078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</w:t>
                            </w:r>
                            <w:r w:rsidR="003E0F0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he adult </w:t>
                            </w:r>
                            <w:r w:rsidR="006902A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of concern </w:t>
                            </w:r>
                            <w:r w:rsidR="002011AB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has been identified as</w:t>
                            </w:r>
                            <w:r w:rsidR="0061551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99072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living in the same household </w:t>
                            </w:r>
                            <w:r w:rsidR="0035302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as a </w:t>
                            </w:r>
                            <w:r w:rsidR="0042292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child (under 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5EF86" id="Rectangle 16" o:spid="_x0000_s1037" style="position:absolute;margin-left:50.25pt;margin-top:11.5pt;width:375pt;height:2in;z-index:25166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" fillcolor="#a8d08d [1945]" stroked="f" strokeweight="1pt">
                <v:textbox>
                  <w:txbxContent>
                    <w:p w14:paraId="2C33A831" w14:textId="4C7FD6D0" w:rsidR="00CF2150" w:rsidRDefault="00CF2150" w:rsidP="00B43519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34CCD">
                        <w:rPr>
                          <w:b/>
                          <w:bCs/>
                          <w:color w:val="385623" w:themeColor="accent6" w:themeShade="80"/>
                        </w:rPr>
                        <w:t>Complete</w:t>
                      </w:r>
                      <w:r w:rsidR="00942F9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20" w:history="1">
                        <w:r w:rsidR="001D25C6" w:rsidRPr="00F87514">
                          <w:rPr>
                            <w:rStyle w:val="Hyperlink"/>
                            <w:b/>
                            <w:bCs/>
                          </w:rPr>
                          <w:t xml:space="preserve">Prevent Referral </w:t>
                        </w:r>
                        <w:r w:rsidR="000C0FC9" w:rsidRPr="00F87514">
                          <w:rPr>
                            <w:rStyle w:val="Hyperlink"/>
                            <w:b/>
                            <w:bCs/>
                          </w:rPr>
                          <w:t>to Police</w:t>
                        </w:r>
                      </w:hyperlink>
                      <w:r w:rsidR="000C0FC9" w:rsidRPr="00F87514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online</w:t>
                      </w:r>
                      <w:r w:rsidR="00482D48">
                        <w:rPr>
                          <w:b/>
                          <w:bCs/>
                          <w:color w:val="385623" w:themeColor="accent6" w:themeShade="80"/>
                        </w:rPr>
                        <w:t>.</w:t>
                      </w:r>
                    </w:p>
                    <w:p w14:paraId="6CA525B9" w14:textId="77777777" w:rsidR="00482D48" w:rsidRDefault="00482D48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7275D7D2" w14:textId="07BCC401" w:rsidR="00CB7DF4" w:rsidRDefault="009D763A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hyperlink r:id="rId21" w:history="1">
                        <w:r w:rsidRPr="00AE4B2B">
                          <w:rPr>
                            <w:rStyle w:val="Hyperlink"/>
                            <w:b/>
                            <w:bCs/>
                          </w:rPr>
                          <w:t>MASH Referral Form</w:t>
                        </w:r>
                      </w:hyperlink>
                      <w:r w:rsidRPr="009D763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must be submitted 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where the adult of concern is identified as </w:t>
                      </w:r>
                      <w:r w:rsidR="00E84F8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>parent</w:t>
                      </w:r>
                      <w:r w:rsidR="007A1D88">
                        <w:rPr>
                          <w:b/>
                          <w:bCs/>
                          <w:color w:val="385623" w:themeColor="accent6" w:themeShade="80"/>
                        </w:rPr>
                        <w:t>/carer/</w:t>
                      </w:r>
                      <w:r w:rsidR="00B90F78">
                        <w:rPr>
                          <w:b/>
                          <w:bCs/>
                          <w:color w:val="385623" w:themeColor="accent6" w:themeShade="80"/>
                        </w:rPr>
                        <w:t>guardian</w:t>
                      </w:r>
                      <w:r w:rsidR="00E84F8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of a child</w:t>
                      </w:r>
                      <w:r w:rsidR="00EB508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(under 18)</w:t>
                      </w:r>
                    </w:p>
                    <w:p w14:paraId="53026FE4" w14:textId="77777777" w:rsidR="00903540" w:rsidRDefault="00903540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57786736" w14:textId="2C4B8CAC" w:rsidR="00CB7DF4" w:rsidRDefault="00E84F80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26275D"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  <w:t>OR</w:t>
                      </w:r>
                    </w:p>
                    <w:p w14:paraId="3F3AA212" w14:textId="77777777" w:rsidR="00903540" w:rsidRPr="0026275D" w:rsidRDefault="00903540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</w:p>
                    <w:p w14:paraId="3F6D9565" w14:textId="7A97247B" w:rsidR="00823383" w:rsidRPr="007B6DBA" w:rsidRDefault="00CB7DF4" w:rsidP="004E4078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</w:t>
                      </w:r>
                      <w:r w:rsidR="003E0F0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he adult </w:t>
                      </w:r>
                      <w:r w:rsidR="006902A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of concern </w:t>
                      </w:r>
                      <w:r w:rsidR="002011AB">
                        <w:rPr>
                          <w:b/>
                          <w:bCs/>
                          <w:color w:val="385623" w:themeColor="accent6" w:themeShade="80"/>
                        </w:rPr>
                        <w:t>has been identified as</w:t>
                      </w:r>
                      <w:r w:rsidR="0061551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99072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living in the same household </w:t>
                      </w:r>
                      <w:r w:rsidR="0035302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as a </w:t>
                      </w:r>
                      <w:r w:rsidR="0042292C">
                        <w:rPr>
                          <w:b/>
                          <w:bCs/>
                          <w:color w:val="385623" w:themeColor="accent6" w:themeShade="80"/>
                        </w:rPr>
                        <w:t>child (under 18)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059E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979719" wp14:editId="616C6F91">
                <wp:simplePos x="0" y="0"/>
                <wp:positionH relativeFrom="margin">
                  <wp:posOffset>4914900</wp:posOffset>
                </wp:positionH>
                <wp:positionV relativeFrom="paragraph">
                  <wp:posOffset>127000</wp:posOffset>
                </wp:positionV>
                <wp:extent cx="4381500" cy="183832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838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0626" w14:textId="59974707" w:rsidR="00F87514" w:rsidRPr="00AE4B2B" w:rsidRDefault="0074778F" w:rsidP="00963EE5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</w:t>
                            </w:r>
                            <w:r w:rsidR="00F87514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omplete </w:t>
                            </w:r>
                            <w:hyperlink r:id="rId22" w:history="1">
                              <w:r w:rsidR="00F87514" w:rsidRPr="00F87514">
                                <w:rPr>
                                  <w:rStyle w:val="Hyperlink"/>
                                  <w:b/>
                                  <w:bCs/>
                                </w:rPr>
                                <w:t>Prevent Referral to Police online</w:t>
                              </w:r>
                            </w:hyperlink>
                          </w:p>
                          <w:p w14:paraId="7705D6EC" w14:textId="7CB9AC93" w:rsidR="006F6B37" w:rsidRPr="00C923B4" w:rsidRDefault="006F6B37" w:rsidP="006C1ECA">
                            <w:pPr>
                              <w:spacing w:before="240" w:after="24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23B4">
                              <w:rPr>
                                <w:b/>
                                <w:bCs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</w:p>
                          <w:p w14:paraId="50B319C4" w14:textId="1376DE03" w:rsidR="00AD184E" w:rsidRDefault="0037212F" w:rsidP="00EB5CE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Complete </w:t>
                            </w:r>
                            <w:r w:rsidR="006F6B3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 </w:t>
                            </w:r>
                            <w:hyperlink r:id="rId23" w:history="1">
                              <w:r w:rsidR="006F6B37" w:rsidRPr="00AE4B2B">
                                <w:rPr>
                                  <w:rStyle w:val="Hyperlink"/>
                                  <w:b/>
                                  <w:bCs/>
                                </w:rPr>
                                <w:t>MASH Referral Form</w:t>
                              </w:r>
                            </w:hyperlink>
                            <w:r w:rsidR="00D859C0" w:rsidRPr="00D859C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D859C0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and email to </w:t>
                            </w:r>
                            <w:hyperlink r:id="rId24" w:history="1">
                              <w:r w:rsidR="00D859C0" w:rsidRPr="00EB4713">
                                <w:rPr>
                                  <w:rStyle w:val="Hyperlink"/>
                                  <w:b/>
                                  <w:bCs/>
                                </w:rPr>
                                <w:t>mash@torbay.gov.uk</w:t>
                              </w:r>
                            </w:hyperlink>
                            <w:r w:rsidR="00E05DDE">
                              <w:rPr>
                                <w:b/>
                                <w:bCs/>
                              </w:rPr>
                              <w:t xml:space="preserve">.  </w:t>
                            </w:r>
                            <w:r w:rsidR="00AD184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</w:t>
                            </w:r>
                            <w:r w:rsidR="00BD007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n </w:t>
                            </w:r>
                            <w:r w:rsidR="00AD184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="00BD007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MASH Referral Form</w:t>
                            </w:r>
                            <w:r w:rsidR="00AD184E" w:rsidRPr="00AD184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D184E">
                              <w:rPr>
                                <w:b/>
                                <w:bCs/>
                              </w:rPr>
                              <w:t xml:space="preserve">highlight that a </w:t>
                            </w:r>
                          </w:p>
                          <w:p w14:paraId="4A6AC8BA" w14:textId="313C440C" w:rsidR="00834CCD" w:rsidRPr="007D08DE" w:rsidRDefault="00AD184E" w:rsidP="00EB5CE0">
                            <w:pPr>
                              <w:spacing w:after="12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Prevent referral has been made</w:t>
                            </w:r>
                          </w:p>
                          <w:p w14:paraId="75AB9B67" w14:textId="22AA3AD1" w:rsidR="00834CCD" w:rsidRPr="007B6DBA" w:rsidRDefault="00834CCD" w:rsidP="007B6DB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79719" id="Rectangle 23" o:spid="_x0000_s1038" style="position:absolute;margin-left:387pt;margin-top:10pt;width:345pt;height:144.7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" fillcolor="#a8d08d [1945]" stroked="f" strokeweight="1pt">
                <v:textbox>
                  <w:txbxContent>
                    <w:p w14:paraId="115B0626" w14:textId="59974707" w:rsidR="00F87514" w:rsidRPr="00AE4B2B" w:rsidRDefault="0074778F" w:rsidP="00963EE5">
                      <w:pPr>
                        <w:spacing w:after="120"/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C</w:t>
                      </w:r>
                      <w:r w:rsidR="00F87514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omplete </w:t>
                      </w:r>
                      <w:hyperlink r:id="rId25" w:history="1">
                        <w:r w:rsidR="00F87514" w:rsidRPr="00F87514">
                          <w:rPr>
                            <w:rStyle w:val="Hyperlink"/>
                            <w:b/>
                            <w:bCs/>
                          </w:rPr>
                          <w:t>Prevent Referral to Police online</w:t>
                        </w:r>
                      </w:hyperlink>
                    </w:p>
                    <w:p w14:paraId="7705D6EC" w14:textId="7CB9AC93" w:rsidR="006F6B37" w:rsidRPr="00C923B4" w:rsidRDefault="006F6B37" w:rsidP="006C1ECA">
                      <w:pPr>
                        <w:spacing w:before="240" w:after="24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</w:pPr>
                      <w:r w:rsidRPr="00C923B4">
                        <w:rPr>
                          <w:b/>
                          <w:bCs/>
                          <w:color w:val="385623" w:themeColor="accent6" w:themeShade="80"/>
                          <w:sz w:val="22"/>
                          <w:szCs w:val="22"/>
                          <w:u w:val="single"/>
                        </w:rPr>
                        <w:t>AND</w:t>
                      </w:r>
                    </w:p>
                    <w:p w14:paraId="50B319C4" w14:textId="1376DE03" w:rsidR="00AD184E" w:rsidRDefault="0037212F" w:rsidP="00EB5CE0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Complete </w:t>
                      </w:r>
                      <w:r w:rsidR="006F6B37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 </w:t>
                      </w:r>
                      <w:hyperlink r:id="rId26" w:history="1">
                        <w:r w:rsidR="006F6B37" w:rsidRPr="00AE4B2B">
                          <w:rPr>
                            <w:rStyle w:val="Hyperlink"/>
                            <w:b/>
                            <w:bCs/>
                          </w:rPr>
                          <w:t>MASH Referral Form</w:t>
                        </w:r>
                      </w:hyperlink>
                      <w:r w:rsidR="00D859C0" w:rsidRPr="00D859C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D859C0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and email to </w:t>
                      </w:r>
                      <w:hyperlink r:id="rId27" w:history="1">
                        <w:r w:rsidR="00D859C0" w:rsidRPr="00EB4713">
                          <w:rPr>
                            <w:rStyle w:val="Hyperlink"/>
                            <w:b/>
                            <w:bCs/>
                          </w:rPr>
                          <w:t>mash@torbay.gov.uk</w:t>
                        </w:r>
                      </w:hyperlink>
                      <w:r w:rsidR="00E05DDE">
                        <w:rPr>
                          <w:b/>
                          <w:bCs/>
                        </w:rPr>
                        <w:t xml:space="preserve">.  </w:t>
                      </w:r>
                      <w:r w:rsidR="00AD184E">
                        <w:rPr>
                          <w:b/>
                          <w:bCs/>
                          <w:color w:val="385623" w:themeColor="accent6" w:themeShade="80"/>
                        </w:rPr>
                        <w:t>I</w:t>
                      </w:r>
                      <w:r w:rsidR="00BD007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n </w:t>
                      </w:r>
                      <w:r w:rsidR="00AD184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="00BD0073">
                        <w:rPr>
                          <w:b/>
                          <w:bCs/>
                          <w:color w:val="385623" w:themeColor="accent6" w:themeShade="80"/>
                        </w:rPr>
                        <w:t>MASH Referral Form</w:t>
                      </w:r>
                      <w:r w:rsidR="00AD184E" w:rsidRPr="00AD184E">
                        <w:rPr>
                          <w:b/>
                          <w:bCs/>
                        </w:rPr>
                        <w:t xml:space="preserve"> </w:t>
                      </w:r>
                      <w:r w:rsidR="00AD184E">
                        <w:rPr>
                          <w:b/>
                          <w:bCs/>
                        </w:rPr>
                        <w:t xml:space="preserve">highlight that a </w:t>
                      </w:r>
                    </w:p>
                    <w:p w14:paraId="4A6AC8BA" w14:textId="313C440C" w:rsidR="00834CCD" w:rsidRPr="007D08DE" w:rsidRDefault="00AD184E" w:rsidP="00EB5CE0">
                      <w:pPr>
                        <w:spacing w:after="120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</w:rPr>
                        <w:t>Prevent referral has been made</w:t>
                      </w:r>
                    </w:p>
                    <w:p w14:paraId="75AB9B67" w14:textId="22AA3AD1" w:rsidR="00834CCD" w:rsidRPr="007B6DBA" w:rsidRDefault="00834CCD" w:rsidP="007B6DB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CF4BA8" w14:textId="215C5773" w:rsidR="004C0F26" w:rsidRDefault="004C0F26" w:rsidP="004C0F26">
      <w:pPr>
        <w:tabs>
          <w:tab w:val="left" w:pos="8040"/>
        </w:tabs>
      </w:pPr>
    </w:p>
    <w:p w14:paraId="1EBE50CA" w14:textId="173699C7" w:rsidR="004C0F26" w:rsidRDefault="004C0F26" w:rsidP="004C0F26">
      <w:pPr>
        <w:tabs>
          <w:tab w:val="left" w:pos="8040"/>
        </w:tabs>
      </w:pPr>
    </w:p>
    <w:p w14:paraId="32584C17" w14:textId="029A4CF2" w:rsidR="004C0F26" w:rsidRDefault="004C0F26" w:rsidP="004C0F26">
      <w:pPr>
        <w:tabs>
          <w:tab w:val="left" w:pos="8040"/>
        </w:tabs>
      </w:pPr>
    </w:p>
    <w:p w14:paraId="45C622B3" w14:textId="64AC2310" w:rsidR="004C0F26" w:rsidRDefault="004C0F26" w:rsidP="004C0F26">
      <w:pPr>
        <w:tabs>
          <w:tab w:val="left" w:pos="8040"/>
        </w:tabs>
      </w:pPr>
    </w:p>
    <w:p w14:paraId="49DB8F02" w14:textId="5CD0E856" w:rsidR="004C0F26" w:rsidRDefault="00B72DAD" w:rsidP="004C0F26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256841B9" wp14:editId="1190CCCC">
                <wp:simplePos x="0" y="0"/>
                <wp:positionH relativeFrom="column">
                  <wp:posOffset>6426752</wp:posOffset>
                </wp:positionH>
                <wp:positionV relativeFrom="paragraph">
                  <wp:posOffset>92075</wp:posOffset>
                </wp:positionV>
                <wp:extent cx="5238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562C0" w14:textId="6A658907" w:rsidR="00FC51A6" w:rsidRPr="00FC51A6" w:rsidRDefault="00FC51A6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84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506.05pt;margin-top:7.25pt;width:41.25pt;height:110.6pt;z-index:25165827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" filled="f" stroked="f">
                <v:textbox style="mso-fit-shape-to-text:t">
                  <w:txbxContent>
                    <w:p w14:paraId="4B7562C0" w14:textId="6A658907" w:rsidR="00FC51A6" w:rsidRPr="00FC51A6" w:rsidRDefault="00FC51A6">
                      <w:pP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49F86D" w14:textId="3CD35457" w:rsidR="004C0F26" w:rsidRDefault="004C0F26" w:rsidP="004C0F26">
      <w:pPr>
        <w:tabs>
          <w:tab w:val="left" w:pos="8040"/>
        </w:tabs>
      </w:pPr>
    </w:p>
    <w:p w14:paraId="1F6DA16D" w14:textId="75B92B3B" w:rsidR="004C0F26" w:rsidRDefault="004C0F26" w:rsidP="004C0F26">
      <w:pPr>
        <w:tabs>
          <w:tab w:val="left" w:pos="8040"/>
        </w:tabs>
      </w:pPr>
    </w:p>
    <w:p w14:paraId="019D04AA" w14:textId="619A8ACD" w:rsidR="004C0F26" w:rsidRDefault="004C0F26" w:rsidP="004C0F26">
      <w:pPr>
        <w:tabs>
          <w:tab w:val="left" w:pos="8040"/>
        </w:tabs>
      </w:pPr>
    </w:p>
    <w:p w14:paraId="4BADF133" w14:textId="1DF88BD0" w:rsidR="004C0F26" w:rsidRDefault="004C0F26" w:rsidP="004C0F26">
      <w:pPr>
        <w:tabs>
          <w:tab w:val="left" w:pos="8040"/>
        </w:tabs>
      </w:pPr>
    </w:p>
    <w:p w14:paraId="2094F446" w14:textId="725A0CC3" w:rsidR="004C0F26" w:rsidRDefault="004C0F26" w:rsidP="004C0F26">
      <w:pPr>
        <w:tabs>
          <w:tab w:val="left" w:pos="8040"/>
        </w:tabs>
      </w:pPr>
    </w:p>
    <w:p w14:paraId="7DC50F16" w14:textId="65599B3B" w:rsidR="004C0F26" w:rsidRDefault="004C0F26" w:rsidP="004C0F26">
      <w:pPr>
        <w:tabs>
          <w:tab w:val="left" w:pos="8040"/>
        </w:tabs>
      </w:pPr>
    </w:p>
    <w:p w14:paraId="47DFF53D" w14:textId="10617490" w:rsidR="004C0F26" w:rsidRDefault="004C0F26" w:rsidP="004C0F26">
      <w:pPr>
        <w:tabs>
          <w:tab w:val="left" w:pos="8040"/>
        </w:tabs>
      </w:pPr>
    </w:p>
    <w:p w14:paraId="480ECDD1" w14:textId="3A45258B" w:rsidR="004C0F26" w:rsidRDefault="00A86E9C" w:rsidP="004C0F26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A091E89" wp14:editId="5C6C076F">
                <wp:simplePos x="0" y="0"/>
                <wp:positionH relativeFrom="margin">
                  <wp:posOffset>6974205</wp:posOffset>
                </wp:positionH>
                <wp:positionV relativeFrom="paragraph">
                  <wp:posOffset>59690</wp:posOffset>
                </wp:positionV>
                <wp:extent cx="258762" cy="368935"/>
                <wp:effectExtent l="1905" t="0" r="0" b="0"/>
                <wp:wrapNone/>
                <wp:docPr id="32" name="Arrow: Pent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762" cy="3689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AEB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32" o:spid="_x0000_s1026" type="#_x0000_t15" style="position:absolute;margin-left:549.15pt;margin-top:4.7pt;width:20.35pt;height:29.05pt;rotation:90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" adj="10800" fillcolor="#538135 [2409]" stroked="f" strokeweight="1pt">
                <w10:wrap anchorx="margin"/>
              </v:shape>
            </w:pict>
          </mc:Fallback>
        </mc:AlternateContent>
      </w:r>
      <w:r w:rsidR="00710CE9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B4B0DA4" wp14:editId="797BB215">
                <wp:simplePos x="0" y="0"/>
                <wp:positionH relativeFrom="column">
                  <wp:posOffset>1980565</wp:posOffset>
                </wp:positionH>
                <wp:positionV relativeFrom="paragraph">
                  <wp:posOffset>63500</wp:posOffset>
                </wp:positionV>
                <wp:extent cx="257175" cy="352425"/>
                <wp:effectExtent l="9525" t="0" r="0" b="0"/>
                <wp:wrapNone/>
                <wp:docPr id="31" name="Arrow: Pent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35242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281E" id="Arrow: Pentagon 31" o:spid="_x0000_s1026" type="#_x0000_t15" style="position:absolute;margin-left:155.95pt;margin-top:5pt;width:20.25pt;height:27.75pt;rotation:90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" adj="10800" fillcolor="#538135 [2409]" stroked="f" strokeweight="1pt"/>
            </w:pict>
          </mc:Fallback>
        </mc:AlternateContent>
      </w:r>
    </w:p>
    <w:p w14:paraId="7E44B137" w14:textId="45F7E982" w:rsidR="004C0F26" w:rsidRDefault="004C0F26" w:rsidP="004C0F26">
      <w:pPr>
        <w:tabs>
          <w:tab w:val="left" w:pos="8040"/>
        </w:tabs>
      </w:pPr>
    </w:p>
    <w:p w14:paraId="64A3B9A7" w14:textId="66DCACD6" w:rsidR="003D509A" w:rsidRDefault="00445EB5" w:rsidP="00781E92">
      <w:pPr>
        <w:tabs>
          <w:tab w:val="left" w:pos="8040"/>
        </w:tabs>
        <w:sectPr w:rsidR="003D509A" w:rsidSect="009825FB">
          <w:pgSz w:w="16838" w:h="11906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E30BF89" wp14:editId="1E396A1A">
                <wp:simplePos x="0" y="0"/>
                <wp:positionH relativeFrom="column">
                  <wp:posOffset>-276225</wp:posOffset>
                </wp:positionH>
                <wp:positionV relativeFrom="paragraph">
                  <wp:posOffset>1394460</wp:posOffset>
                </wp:positionV>
                <wp:extent cx="9572625" cy="285750"/>
                <wp:effectExtent l="0" t="0" r="9525" b="0"/>
                <wp:wrapNone/>
                <wp:docPr id="4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26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1EC079" w14:textId="723708FF" w:rsidR="006E6A70" w:rsidRPr="00893BC3" w:rsidRDefault="003572C4" w:rsidP="006E6A7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Channel Panel reviews the case and decides </w:t>
                            </w:r>
                            <w:proofErr w:type="gramStart"/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whether or not</w:t>
                            </w:r>
                            <w:proofErr w:type="gramEnd"/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it is appropriate to adopt the case into Channel.</w:t>
                            </w:r>
                            <w:r w:rsidR="006428BE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6E6A70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BF89" id="Rectangle 31" o:spid="_x0000_s1040" style="position:absolute;margin-left:-21.75pt;margin-top:109.8pt;width:753.75pt;height:22.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" fillcolor="#c5e0b3 [1305]" stroked="f" strokeweight="1pt">
                <v:textbox>
                  <w:txbxContent>
                    <w:p w14:paraId="111EC079" w14:textId="723708FF" w:rsidR="006E6A70" w:rsidRPr="00893BC3" w:rsidRDefault="003572C4" w:rsidP="006E6A7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Channel Panel reviews the case and decides </w:t>
                      </w:r>
                      <w:proofErr w:type="gramStart"/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whether or not</w:t>
                      </w:r>
                      <w:proofErr w:type="gramEnd"/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it is appropriate to adopt the case into Channel.</w:t>
                      </w:r>
                      <w:r w:rsidR="006428BE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6E6A70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28" behindDoc="0" locked="0" layoutInCell="1" allowOverlap="1" wp14:anchorId="3EB423D3" wp14:editId="5C4F8C8F">
                <wp:simplePos x="0" y="0"/>
                <wp:positionH relativeFrom="column">
                  <wp:posOffset>-276225</wp:posOffset>
                </wp:positionH>
                <wp:positionV relativeFrom="paragraph">
                  <wp:posOffset>194310</wp:posOffset>
                </wp:positionV>
                <wp:extent cx="9572625" cy="2857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C47E" w14:textId="400D1FED" w:rsidR="0034111E" w:rsidRPr="00484B10" w:rsidRDefault="00680BEB" w:rsidP="0034111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Prevent r</w:t>
                            </w:r>
                            <w:r w:rsidR="00102E6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eferral reviewed by the Police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423D3" id="Rectangle 11" o:spid="_x0000_s1041" style="position:absolute;margin-left:-21.75pt;margin-top:15.3pt;width:753.75pt;height:22.5pt;z-index:251660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" fillcolor="#538135 [2409]" stroked="f" strokeweight="1pt">
                <v:textbox>
                  <w:txbxContent>
                    <w:p w14:paraId="2B56C47E" w14:textId="400D1FED" w:rsidR="0034111E" w:rsidRPr="00484B10" w:rsidRDefault="00680BEB" w:rsidP="0034111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Prevent r</w:t>
                      </w:r>
                      <w:r w:rsidR="00102E6B">
                        <w:rPr>
                          <w:b/>
                          <w:bCs/>
                          <w:color w:val="FFFFFF" w:themeColor="background1"/>
                        </w:rPr>
                        <w:t>eferral reviewed by the Police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B690B2A" wp14:editId="41C4615E">
                <wp:simplePos x="0" y="0"/>
                <wp:positionH relativeFrom="margin">
                  <wp:posOffset>-285750</wp:posOffset>
                </wp:positionH>
                <wp:positionV relativeFrom="paragraph">
                  <wp:posOffset>480060</wp:posOffset>
                </wp:positionV>
                <wp:extent cx="9582150" cy="8382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3E04" w14:textId="4B167DC5" w:rsidR="00CC0C0C" w:rsidRDefault="001D0B50" w:rsidP="007B6DB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Counter Terrorism Policing</w:t>
                            </w:r>
                            <w:r w:rsidR="007B6DBA"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Team contact referrer. 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Information is shared between Safeguarding Teams and </w:t>
                            </w:r>
                            <w:r w:rsidR="00B6642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Counter Terrorism </w:t>
                            </w:r>
                            <w:r w:rsidR="009C2BE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Policing Team</w:t>
                            </w:r>
                            <w:r w:rsidR="007921AA" w:rsidRP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as appropriate</w:t>
                            </w:r>
                            <w:r w:rsidR="00CC0C0C" w:rsidRP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. </w:t>
                            </w:r>
                            <w:r w:rsidR="0011085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Screening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assessment conducted. </w:t>
                            </w:r>
                            <w:r w:rsidR="005B7001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O</w:t>
                            </w:r>
                            <w:r w:rsidR="00CC0C0C" w:rsidRPr="00CC0C0C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utcome is one of the following:</w:t>
                            </w:r>
                          </w:p>
                          <w:p w14:paraId="3E1FE001" w14:textId="77777777" w:rsidR="007B6DBA" w:rsidRP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Police Prevent process</w:t>
                            </w:r>
                          </w:p>
                          <w:p w14:paraId="67E153D6" w14:textId="6A079A22" w:rsidR="007B6DBA" w:rsidRP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Referral into </w:t>
                            </w:r>
                            <w:r w:rsidRPr="00414D2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multiagency </w:t>
                            </w:r>
                            <w:hyperlink r:id="rId28" w:history="1">
                              <w:r w:rsidRPr="00D208CE">
                                <w:rPr>
                                  <w:rStyle w:val="Hyperlink"/>
                                  <w:b/>
                                  <w:bCs/>
                                </w:rPr>
                                <w:t>Channel</w:t>
                              </w:r>
                            </w:hyperlink>
                            <w:r w:rsidRPr="00414D2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4F6135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(</w:t>
                            </w:r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For more information</w:t>
                            </w:r>
                            <w:r w:rsidR="00B5701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see</w:t>
                            </w:r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hyperlink r:id="rId29" w:history="1">
                              <w:r w:rsidR="00B5701D" w:rsidRPr="00B5701D">
                                <w:rPr>
                                  <w:rStyle w:val="Hyperlink"/>
                                  <w:b/>
                                  <w:bCs/>
                                </w:rPr>
                                <w:t>Preventing violent extremism and terrorism</w:t>
                              </w:r>
                            </w:hyperlink>
                            <w:r w:rsidR="00B5701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or read the </w:t>
                            </w:r>
                            <w:hyperlink r:id="rId30" w:history="1">
                              <w:r w:rsidR="00B5701D" w:rsidRPr="004F6135">
                                <w:rPr>
                                  <w:rStyle w:val="Hyperlink"/>
                                  <w:b/>
                                  <w:bCs/>
                                </w:rPr>
                                <w:t>Channel Duty Guidance</w:t>
                              </w:r>
                            </w:hyperlink>
                            <w:r w:rsidR="009C30A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)</w:t>
                            </w:r>
                          </w:p>
                          <w:p w14:paraId="4A5A31E7" w14:textId="77777777" w:rsidR="007B6DBA" w:rsidRPr="007B6DBA" w:rsidRDefault="007B6DBA" w:rsidP="007B6DB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7B6DBA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No further action in relation to Prevent. However, other safeguarding action may be taken if deemed appropriate.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90B2A" id="Rectangle 30" o:spid="_x0000_s1042" style="position:absolute;margin-left:-22.5pt;margin-top:37.8pt;width:754.5pt;height:66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" fillcolor="#a8d08d [1945]" stroked="f" strokeweight="1pt">
                <v:textbox>
                  <w:txbxContent>
                    <w:p w14:paraId="04CA3E04" w14:textId="4B167DC5" w:rsidR="00CC0C0C" w:rsidRDefault="001D0B50" w:rsidP="007B6DB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Counter Terrorism Policing</w:t>
                      </w:r>
                      <w:r w:rsidR="007B6DBA"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Team contact referrer. 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Information is shared between Safeguarding Teams and </w:t>
                      </w:r>
                      <w:r w:rsidR="00B6642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Counter Terrorism </w:t>
                      </w:r>
                      <w:r w:rsidR="009C2BE5">
                        <w:rPr>
                          <w:b/>
                          <w:bCs/>
                          <w:color w:val="385623" w:themeColor="accent6" w:themeShade="80"/>
                        </w:rPr>
                        <w:t>Policing Team</w:t>
                      </w:r>
                      <w:r w:rsidR="007921AA" w:rsidRPr="0011085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as appropriate</w:t>
                      </w:r>
                      <w:r w:rsidR="00CC0C0C" w:rsidRPr="0011085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. </w:t>
                      </w:r>
                      <w:r w:rsidR="00110852">
                        <w:rPr>
                          <w:b/>
                          <w:bCs/>
                          <w:color w:val="385623" w:themeColor="accent6" w:themeShade="80"/>
                        </w:rPr>
                        <w:t>Screening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assessment conducted. </w:t>
                      </w:r>
                      <w:r w:rsidR="005B7001">
                        <w:rPr>
                          <w:b/>
                          <w:bCs/>
                          <w:color w:val="385623" w:themeColor="accent6" w:themeShade="80"/>
                        </w:rPr>
                        <w:t>O</w:t>
                      </w:r>
                      <w:r w:rsidR="00CC0C0C" w:rsidRPr="00CC0C0C">
                        <w:rPr>
                          <w:b/>
                          <w:bCs/>
                          <w:color w:val="385623" w:themeColor="accent6" w:themeShade="80"/>
                        </w:rPr>
                        <w:t>utcome is one of the following:</w:t>
                      </w:r>
                    </w:p>
                    <w:p w14:paraId="3E1FE001" w14:textId="77777777" w:rsidR="007B6DBA" w:rsidRP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>Police Prevent process</w:t>
                      </w:r>
                    </w:p>
                    <w:p w14:paraId="67E153D6" w14:textId="6A079A22" w:rsidR="007B6DBA" w:rsidRP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Referral into </w:t>
                      </w:r>
                      <w:r w:rsidRPr="00414D2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multiagency </w:t>
                      </w:r>
                      <w:hyperlink r:id="rId31" w:history="1">
                        <w:r w:rsidRPr="00D208CE">
                          <w:rPr>
                            <w:rStyle w:val="Hyperlink"/>
                            <w:b/>
                            <w:bCs/>
                          </w:rPr>
                          <w:t>Channel</w:t>
                        </w:r>
                      </w:hyperlink>
                      <w:r w:rsidRPr="00414D2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4F6135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(</w:t>
                      </w:r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>For more information</w:t>
                      </w:r>
                      <w:r w:rsidR="00B5701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see</w:t>
                      </w:r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hyperlink r:id="rId32" w:history="1">
                        <w:r w:rsidR="00B5701D" w:rsidRPr="00B5701D">
                          <w:rPr>
                            <w:rStyle w:val="Hyperlink"/>
                            <w:b/>
                            <w:bCs/>
                          </w:rPr>
                          <w:t>Preventing violent extremism and terrorism</w:t>
                        </w:r>
                      </w:hyperlink>
                      <w:r w:rsidR="00B5701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or read the </w:t>
                      </w:r>
                      <w:hyperlink r:id="rId33" w:history="1">
                        <w:r w:rsidR="00B5701D" w:rsidRPr="004F6135">
                          <w:rPr>
                            <w:rStyle w:val="Hyperlink"/>
                            <w:b/>
                            <w:bCs/>
                          </w:rPr>
                          <w:t>Channel Duty Guidance</w:t>
                        </w:r>
                      </w:hyperlink>
                      <w:r w:rsidR="009C30AE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)</w:t>
                      </w:r>
                    </w:p>
                    <w:p w14:paraId="4A5A31E7" w14:textId="77777777" w:rsidR="007B6DBA" w:rsidRPr="007B6DBA" w:rsidRDefault="007B6DBA" w:rsidP="007B6DB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7B6DBA">
                        <w:rPr>
                          <w:b/>
                          <w:bCs/>
                          <w:color w:val="385623" w:themeColor="accent6" w:themeShade="80"/>
                        </w:rPr>
                        <w:t xml:space="preserve">No further action in relation to Prevent. However, other safeguarding action may be taken if deemed appropriate.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2EEBBF3" wp14:editId="73004539">
                <wp:simplePos x="0" y="0"/>
                <wp:positionH relativeFrom="column">
                  <wp:posOffset>6075045</wp:posOffset>
                </wp:positionH>
                <wp:positionV relativeFrom="paragraph">
                  <wp:posOffset>2089785</wp:posOffset>
                </wp:positionV>
                <wp:extent cx="293055" cy="445452"/>
                <wp:effectExtent l="0" t="0" r="0" b="0"/>
                <wp:wrapNone/>
                <wp:docPr id="7" name="Arrow: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38F7" id="Arrow: Pentagon 7" o:spid="_x0000_s1026" type="#_x0000_t15" style="position:absolute;margin-left:478.35pt;margin-top:164.55pt;width:23.1pt;height:35.05pt;rotation:90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" adj="10800" fillcolor="#548235" stroked="f" strokeweight="1pt"/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E8C6CE3" wp14:editId="573B730B">
                <wp:simplePos x="0" y="0"/>
                <wp:positionH relativeFrom="column">
                  <wp:posOffset>4737735</wp:posOffset>
                </wp:positionH>
                <wp:positionV relativeFrom="paragraph">
                  <wp:posOffset>2512060</wp:posOffset>
                </wp:positionV>
                <wp:extent cx="3324225" cy="876300"/>
                <wp:effectExtent l="0" t="0" r="9525" b="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763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29AB88" w14:textId="0C83924D" w:rsidR="00F95A78" w:rsidRPr="00893BC3" w:rsidRDefault="007921AA" w:rsidP="00F95A78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If the decision is taken not to adopt the case into Channel then c</w:t>
                            </w:r>
                            <w:r w:rsidR="00F95A78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onsideration may be given to signposting to safeguarding or other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processes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as</w:t>
                            </w:r>
                            <w:r w:rsidR="00F95A78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appropriate (e.g. Early Help).</w:t>
                            </w:r>
                          </w:p>
                          <w:p w14:paraId="0D8C76DB" w14:textId="4AF27970" w:rsidR="00BF753A" w:rsidRPr="006E6A70" w:rsidRDefault="00BF753A" w:rsidP="00BF753A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6CE3" id="_x0000_s1043" style="position:absolute;margin-left:373.05pt;margin-top:197.8pt;width:261.75pt;height:69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" fillcolor="#c5e0b4" stroked="f" strokeweight="1pt">
                <v:textbox>
                  <w:txbxContent>
                    <w:p w14:paraId="5329AB88" w14:textId="0C83924D" w:rsidR="00F95A78" w:rsidRPr="00893BC3" w:rsidRDefault="007921AA" w:rsidP="00F95A78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If the decision is taken not to adopt the case into Channel then c</w:t>
                      </w:r>
                      <w:r w:rsidR="00F95A78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onsideration may be given to signposting to safeguarding or other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processes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>as</w:t>
                      </w:r>
                      <w:r w:rsidR="00F95A78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appropriate (e.g. Early Help).</w:t>
                      </w:r>
                    </w:p>
                    <w:p w14:paraId="0D8C76DB" w14:textId="4AF27970" w:rsidR="00BF753A" w:rsidRPr="006E6A70" w:rsidRDefault="00BF753A" w:rsidP="00BF753A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DC9E5E7" wp14:editId="6386FE2D">
                <wp:simplePos x="0" y="0"/>
                <wp:positionH relativeFrom="column">
                  <wp:posOffset>2391410</wp:posOffset>
                </wp:positionH>
                <wp:positionV relativeFrom="paragraph">
                  <wp:posOffset>2056765</wp:posOffset>
                </wp:positionV>
                <wp:extent cx="293055" cy="445452"/>
                <wp:effectExtent l="0" t="0" r="0" b="0"/>
                <wp:wrapNone/>
                <wp:docPr id="51" name="Arrow: Pent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055" cy="44545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93C1" id="Arrow: Pentagon 51" o:spid="_x0000_s1026" type="#_x0000_t15" style="position:absolute;margin-left:188.3pt;margin-top:161.95pt;width:23.1pt;height:35.05pt;rotation:90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" adj="10800" fillcolor="#538135 [2409]" stroked="f" strokeweight="1pt"/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7658957" wp14:editId="4584C832">
                <wp:simplePos x="0" y="0"/>
                <wp:positionH relativeFrom="column">
                  <wp:posOffset>1011555</wp:posOffset>
                </wp:positionH>
                <wp:positionV relativeFrom="paragraph">
                  <wp:posOffset>2509520</wp:posOffset>
                </wp:positionV>
                <wp:extent cx="3324225" cy="876300"/>
                <wp:effectExtent l="0" t="0" r="9525" b="0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0DC025" w14:textId="1EEB51E3" w:rsidR="006E6A70" w:rsidRPr="006E6A70" w:rsidRDefault="006B1125" w:rsidP="006E6A70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If the decision is </w:t>
                            </w:r>
                            <w:r w:rsidR="0067351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taken </w:t>
                            </w: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 adopt the</w:t>
                            </w:r>
                            <w:r w:rsidR="00673512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cas</w:t>
                            </w:r>
                            <w:r w:rsidR="00673512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e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then the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Channel Panel will explore support options and liaise with </w:t>
                            </w:r>
                            <w:r w:rsidR="006862F7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the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referred individual </w:t>
                            </w:r>
                            <w:r w:rsidR="007921AA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(or the referred individual’s parent/carer if under 18) 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to gain consent.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8957" id="_x0000_s1044" style="position:absolute;margin-left:79.65pt;margin-top:197.6pt;width:261.75pt;height:6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" fillcolor="#c5e0b3 [1305]" stroked="f" strokeweight="1pt">
                <v:textbox>
                  <w:txbxContent>
                    <w:p w14:paraId="5E0DC025" w14:textId="1EEB51E3" w:rsidR="006E6A70" w:rsidRPr="006E6A70" w:rsidRDefault="006B1125" w:rsidP="006E6A70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 xml:space="preserve">If the decision is </w:t>
                      </w:r>
                      <w:r w:rsidR="0067351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taken </w:t>
                      </w:r>
                      <w:r>
                        <w:rPr>
                          <w:b/>
                          <w:bCs/>
                          <w:color w:val="385623" w:themeColor="accent6" w:themeShade="80"/>
                        </w:rPr>
                        <w:t>to adopt the</w:t>
                      </w:r>
                      <w:r w:rsidR="00673512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cas</w:t>
                      </w:r>
                      <w:r w:rsidR="00673512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e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then the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Channel Panel will explore support options and liaise with </w:t>
                      </w:r>
                      <w:r w:rsidR="006862F7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the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referred individual </w:t>
                      </w:r>
                      <w:r w:rsidR="007921AA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(or the referred individual’s parent/carer if under 18) 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to gain consent.</w:t>
                      </w:r>
                    </w:p>
                  </w:txbxContent>
                </v:textbox>
              </v:rect>
            </w:pict>
          </mc:Fallback>
        </mc:AlternateContent>
      </w:r>
      <w:r w:rsidR="00D17774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0BADF08" wp14:editId="6726CA0D">
                <wp:simplePos x="0" y="0"/>
                <wp:positionH relativeFrom="column">
                  <wp:posOffset>2421255</wp:posOffset>
                </wp:positionH>
                <wp:positionV relativeFrom="paragraph">
                  <wp:posOffset>3423285</wp:posOffset>
                </wp:positionV>
                <wp:extent cx="292735" cy="445135"/>
                <wp:effectExtent l="0" t="0" r="0" b="0"/>
                <wp:wrapNone/>
                <wp:docPr id="52" name="Arrow: Pent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735" cy="44513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BD24" id="Arrow: Pentagon 52" o:spid="_x0000_s1026" type="#_x0000_t15" style="position:absolute;margin-left:190.65pt;margin-top:269.55pt;width:23.05pt;height:35.05pt;rotation:90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" adj="10800" fillcolor="#538135 [2409]" stroked="f" strokeweight="1pt"/>
            </w:pict>
          </mc:Fallback>
        </mc:AlternateContent>
      </w:r>
      <w:r w:rsidR="006F510E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3E7DFA7" wp14:editId="403B93F8">
                <wp:simplePos x="0" y="0"/>
                <wp:positionH relativeFrom="column">
                  <wp:posOffset>1030605</wp:posOffset>
                </wp:positionH>
                <wp:positionV relativeFrom="paragraph">
                  <wp:posOffset>3873500</wp:posOffset>
                </wp:positionV>
                <wp:extent cx="7035165" cy="754380"/>
                <wp:effectExtent l="0" t="0" r="0" b="7620"/>
                <wp:wrapNone/>
                <wp:docPr id="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165" cy="754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5B8C4F" w14:textId="26975D94" w:rsidR="006E6A70" w:rsidRPr="00893BC3" w:rsidRDefault="005464F5" w:rsidP="003572C4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If consent is gained then a plan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is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agreed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by the Channel Panel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and </w:t>
                            </w:r>
                            <w:r w:rsidR="00CD458D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tailored </w:t>
                            </w:r>
                            <w:r w:rsidR="003E123F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support/interventions are</w:t>
                            </w:r>
                            <w:r w:rsidR="000F4A88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developed according to identified vulnerabilities</w:t>
                            </w:r>
                            <w:r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. The individual will exit the Channel process when all panel members feel that the vulnerability to radicalisation has been completely removed or significantly lessened.</w:t>
                            </w:r>
                            <w:r w:rsidR="007921AA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 Where appropriate </w:t>
                            </w:r>
                            <w:r w:rsidR="003572C4" w:rsidRPr="00893BC3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regular updates will be provided to relevant family members throughout.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DFA7" id="_x0000_s1045" style="position:absolute;margin-left:81.15pt;margin-top:305pt;width:553.95pt;height:59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" fillcolor="#c5e0b3 [1305]" stroked="f" strokeweight="1pt">
                <v:textbox>
                  <w:txbxContent>
                    <w:p w14:paraId="6B5B8C4F" w14:textId="26975D94" w:rsidR="006E6A70" w:rsidRPr="00893BC3" w:rsidRDefault="005464F5" w:rsidP="003572C4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If consent is gained then a plan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is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>agreed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by the Channel Panel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and </w:t>
                      </w:r>
                      <w:r w:rsidR="00CD458D">
                        <w:rPr>
                          <w:b/>
                          <w:bCs/>
                          <w:color w:val="385623" w:themeColor="accent6" w:themeShade="80"/>
                        </w:rPr>
                        <w:t xml:space="preserve">tailored </w:t>
                      </w:r>
                      <w:r w:rsidR="003E123F" w:rsidRPr="00893BC3">
                        <w:rPr>
                          <w:b/>
                          <w:bCs/>
                          <w:color w:val="385623" w:themeColor="accent6" w:themeShade="80"/>
                        </w:rPr>
                        <w:t>support/interventions are</w:t>
                      </w:r>
                      <w:r w:rsidR="000F4A88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developed according to identified vulnerabilities</w:t>
                      </w:r>
                      <w:r w:rsidRPr="00893BC3">
                        <w:rPr>
                          <w:b/>
                          <w:bCs/>
                          <w:color w:val="385623" w:themeColor="accent6" w:themeShade="80"/>
                        </w:rPr>
                        <w:t>. The individual will exit the Channel process when all panel members feel that the vulnerability to radicalisation has been completely removed or significantly lessened.</w:t>
                      </w:r>
                      <w:r w:rsidR="007921AA" w:rsidRPr="00893BC3">
                        <w:rPr>
                          <w:b/>
                          <w:bCs/>
                          <w:color w:val="385623" w:themeColor="accent6" w:themeShade="80"/>
                        </w:rPr>
                        <w:t xml:space="preserve"> Where appropriate </w:t>
                      </w:r>
                      <w:r w:rsidR="003572C4" w:rsidRPr="00893BC3">
                        <w:rPr>
                          <w:b/>
                          <w:bCs/>
                          <w:color w:val="385623" w:themeColor="accent6" w:themeShade="80"/>
                        </w:rPr>
                        <w:t>regular updates will be provided to relevant family members throughout.</w:t>
                      </w:r>
                    </w:p>
                  </w:txbxContent>
                </v:textbox>
              </v:rect>
            </w:pict>
          </mc:Fallback>
        </mc:AlternateContent>
      </w:r>
    </w:p>
    <w:p w14:paraId="7DB5CD61" w14:textId="36B41C2A" w:rsidR="006A1B77" w:rsidRDefault="00445EB5" w:rsidP="006F510E">
      <w:pPr>
        <w:sectPr w:rsidR="006A1B77" w:rsidSect="009825FB">
          <w:headerReference w:type="default" r:id="rId3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520" behindDoc="0" locked="0" layoutInCell="1" allowOverlap="1" wp14:anchorId="7748A248" wp14:editId="28591F35">
                <wp:simplePos x="0" y="0"/>
                <wp:positionH relativeFrom="column">
                  <wp:posOffset>2771140</wp:posOffset>
                </wp:positionH>
                <wp:positionV relativeFrom="paragraph">
                  <wp:posOffset>4853305</wp:posOffset>
                </wp:positionV>
                <wp:extent cx="2847975" cy="1400175"/>
                <wp:effectExtent l="0" t="0" r="28575" b="28575"/>
                <wp:wrapSquare wrapText="bothSides"/>
                <wp:docPr id="1198798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58B7" w14:textId="786FA90F" w:rsidR="00445EB5" w:rsidRDefault="00DD144C" w:rsidP="00445EB5">
                            <w:r>
                              <w:object w:dxaOrig="1534" w:dyaOrig="997" w14:anchorId="121AF4E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6" type="#_x0000_t75" style="width:76.7pt;height:49.85pt">
                                  <v:imagedata r:id="rId35" o:title=""/>
                                </v:shape>
                                <o:OLEObject Type="Embed" ProgID="AcroExch.Document.DC" ShapeID="_x0000_i1036" DrawAspect="Icon" ObjectID="_1779109409" r:id="rId3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A248" id="_x0000_s1046" type="#_x0000_t202" style="position:absolute;margin-left:218.2pt;margin-top:382.15pt;width:224.25pt;height:110.25pt;z-index:2516685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">
                <v:textbox style="mso-fit-shape-to-text:t">
                  <w:txbxContent>
                    <w:p w14:paraId="646B58B7" w14:textId="786FA90F" w:rsidR="00445EB5" w:rsidRDefault="00DD144C" w:rsidP="00445EB5">
                      <w:r>
                        <w:object w:dxaOrig="1534" w:dyaOrig="997" w14:anchorId="121AF4EC">
                          <v:shape id="_x0000_i1036" type="#_x0000_t75" style="width:76.7pt;height:49.85pt">
                            <v:imagedata r:id="rId35" o:title=""/>
                          </v:shape>
                          <o:OLEObject Type="Embed" ProgID="AcroExch.Document.DC" ShapeID="_x0000_i1036" DrawAspect="Icon" ObjectID="_1779109409" r:id="rId3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675">
        <w:rPr>
          <w:noProof/>
        </w:rPr>
        <mc:AlternateContent>
          <mc:Choice Requires="wps">
            <w:drawing>
              <wp:anchor distT="45720" distB="45720" distL="114300" distR="114300" simplePos="0" relativeHeight="251666472" behindDoc="0" locked="0" layoutInCell="1" allowOverlap="1" wp14:anchorId="2E27B17A" wp14:editId="7A82EAC5">
                <wp:simplePos x="0" y="0"/>
                <wp:positionH relativeFrom="column">
                  <wp:posOffset>904875</wp:posOffset>
                </wp:positionH>
                <wp:positionV relativeFrom="paragraph">
                  <wp:posOffset>652145</wp:posOffset>
                </wp:positionV>
                <wp:extent cx="4991100" cy="3362325"/>
                <wp:effectExtent l="0" t="0" r="19050" b="28575"/>
                <wp:wrapSquare wrapText="bothSides"/>
                <wp:docPr id="7747046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362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4B2C" w14:textId="77777777" w:rsidR="009C09DC" w:rsidRDefault="009C09DC" w:rsidP="009C09DC">
                            <w:pPr>
                              <w:jc w:val="center"/>
                            </w:pPr>
                          </w:p>
                          <w:p w14:paraId="67AB6BA9" w14:textId="77777777" w:rsidR="003D34C2" w:rsidRDefault="003D34C2" w:rsidP="009C09DC">
                            <w:pPr>
                              <w:jc w:val="center"/>
                            </w:pPr>
                          </w:p>
                          <w:p w14:paraId="224388A8" w14:textId="05214046" w:rsidR="00E025DF" w:rsidRDefault="00E025DF" w:rsidP="009C09DC">
                            <w:pPr>
                              <w:jc w:val="center"/>
                            </w:pPr>
                            <w:r>
                              <w:t xml:space="preserve">You can complete your </w:t>
                            </w:r>
                            <w:hyperlink r:id="rId38" w:history="1">
                              <w:r w:rsidRPr="006B18EE">
                                <w:rPr>
                                  <w:rStyle w:val="Hyperlink"/>
                                </w:rPr>
                                <w:t>Prevent referral online</w:t>
                              </w:r>
                            </w:hyperlink>
                          </w:p>
                          <w:p w14:paraId="51C9F250" w14:textId="77777777" w:rsidR="00E025DF" w:rsidRDefault="00E025DF" w:rsidP="009C09DC">
                            <w:pPr>
                              <w:jc w:val="center"/>
                            </w:pPr>
                          </w:p>
                          <w:p w14:paraId="18B0C90C" w14:textId="77777777" w:rsidR="00E025DF" w:rsidRDefault="00E025DF" w:rsidP="009C09DC">
                            <w:pPr>
                              <w:jc w:val="center"/>
                            </w:pPr>
                          </w:p>
                          <w:p w14:paraId="47F578F3" w14:textId="53FEA60E" w:rsidR="00064675" w:rsidRDefault="003D34C2" w:rsidP="009C09DC">
                            <w:pPr>
                              <w:jc w:val="center"/>
                            </w:pPr>
                            <w:proofErr w:type="gramStart"/>
                            <w:r>
                              <w:t>Alternatively</w:t>
                            </w:r>
                            <w:proofErr w:type="gramEnd"/>
                            <w:r>
                              <w:t xml:space="preserve"> </w:t>
                            </w:r>
                            <w:r w:rsidR="000911AD">
                              <w:t>if required</w:t>
                            </w:r>
                            <w:r w:rsidR="00591262">
                              <w:t>,</w:t>
                            </w:r>
                            <w:r w:rsidR="000911AD">
                              <w:t xml:space="preserve"> </w:t>
                            </w:r>
                            <w:r>
                              <w:t>t</w:t>
                            </w:r>
                            <w:r w:rsidR="00064675">
                              <w:t>he</w:t>
                            </w:r>
                            <w:r w:rsidR="002A26F9">
                              <w:t xml:space="preserve"> </w:t>
                            </w:r>
                            <w:r w:rsidR="002A26F9" w:rsidRPr="00445EB5">
                              <w:rPr>
                                <w:b/>
                                <w:bCs/>
                              </w:rPr>
                              <w:t>Prevent</w:t>
                            </w:r>
                            <w:r w:rsidR="00445EB5" w:rsidRPr="00445EB5">
                              <w:rPr>
                                <w:b/>
                                <w:bCs/>
                              </w:rPr>
                              <w:t xml:space="preserve"> National</w:t>
                            </w:r>
                            <w:r w:rsidR="002A26F9" w:rsidRPr="00445EB5">
                              <w:rPr>
                                <w:b/>
                                <w:bCs/>
                              </w:rPr>
                              <w:t xml:space="preserve"> Referral Form</w:t>
                            </w:r>
                            <w:r w:rsidR="002A26F9">
                              <w:t xml:space="preserve"> </w:t>
                            </w:r>
                            <w:r w:rsidR="00131717">
                              <w:t>(</w:t>
                            </w:r>
                            <w:r w:rsidR="002A26F9">
                              <w:t>below</w:t>
                            </w:r>
                            <w:r w:rsidR="00131717">
                              <w:t>)</w:t>
                            </w:r>
                            <w:r w:rsidR="002A26F9">
                              <w:t xml:space="preserve"> can be</w:t>
                            </w:r>
                            <w:r w:rsidR="00592119">
                              <w:t xml:space="preserve"> completed and </w:t>
                            </w:r>
                            <w:r w:rsidR="00A2140B">
                              <w:t>saved</w:t>
                            </w:r>
                            <w:r w:rsidR="00B149CF">
                              <w:t xml:space="preserve"> by you</w:t>
                            </w:r>
                            <w:r w:rsidR="00A2140B">
                              <w:t xml:space="preserve"> so that a referral can be sent by email to Devon and Cornwall Police.</w:t>
                            </w:r>
                            <w:r w:rsidR="00445EB5">
                              <w:t xml:space="preserve">  This document is marked OFFICIAL Sensitive when complete</w:t>
                            </w:r>
                            <w:r w:rsidR="00591262">
                              <w:t>d</w:t>
                            </w:r>
                            <w:r w:rsidR="00445EB5">
                              <w:t xml:space="preserve"> and must be stored accordingly</w:t>
                            </w:r>
                          </w:p>
                          <w:p w14:paraId="4C443711" w14:textId="77777777" w:rsidR="00B149CF" w:rsidRDefault="00B149CF" w:rsidP="009C09DC">
                            <w:pPr>
                              <w:jc w:val="center"/>
                            </w:pPr>
                          </w:p>
                          <w:p w14:paraId="7F4CEF9F" w14:textId="3714FA69" w:rsidR="00B149CF" w:rsidRDefault="00FE30F6" w:rsidP="009C09DC">
                            <w:pPr>
                              <w:jc w:val="center"/>
                            </w:pPr>
                            <w:r>
                              <w:t>Submit completed form to</w:t>
                            </w:r>
                            <w:r w:rsidR="00366B65">
                              <w:t xml:space="preserve">  </w:t>
                            </w:r>
                            <w:hyperlink r:id="rId39" w:history="1">
                              <w:r w:rsidR="00366B65" w:rsidRPr="004534C5">
                                <w:rPr>
                                  <w:rStyle w:val="Hyperlink"/>
                                </w:rPr>
                                <w:t>Prevent.referrals@devonandcornwall.pnn.police.uk</w:t>
                              </w:r>
                            </w:hyperlink>
                          </w:p>
                          <w:p w14:paraId="3D771F7D" w14:textId="7FEF6A9C" w:rsidR="006775D4" w:rsidRDefault="006775D4" w:rsidP="000013EF"/>
                          <w:p w14:paraId="03EA798E" w14:textId="77777777" w:rsidR="006775D4" w:rsidRDefault="006775D4" w:rsidP="009C09DC">
                            <w:pPr>
                              <w:jc w:val="center"/>
                            </w:pPr>
                          </w:p>
                          <w:p w14:paraId="0EEAB013" w14:textId="77777777" w:rsidR="0077453D" w:rsidRDefault="0077453D" w:rsidP="009C09DC">
                            <w:pPr>
                              <w:jc w:val="center"/>
                            </w:pPr>
                          </w:p>
                          <w:p w14:paraId="0B8366F8" w14:textId="6281F0E5" w:rsidR="0077453D" w:rsidRDefault="0077453D" w:rsidP="009C09DC">
                            <w:pPr>
                              <w:jc w:val="center"/>
                            </w:pPr>
                            <w:r>
                              <w:t xml:space="preserve">Please remember to also submit a </w:t>
                            </w:r>
                            <w:hyperlink r:id="rId40" w:history="1">
                              <w:r w:rsidRPr="004A492F">
                                <w:rPr>
                                  <w:rStyle w:val="Hyperlink"/>
                                </w:rPr>
                                <w:t>MASH Referral</w:t>
                              </w:r>
                            </w:hyperlink>
                          </w:p>
                          <w:p w14:paraId="0FF676C8" w14:textId="77777777" w:rsidR="00FE30F6" w:rsidRDefault="00FE30F6" w:rsidP="009C09DC">
                            <w:pPr>
                              <w:jc w:val="center"/>
                            </w:pPr>
                          </w:p>
                          <w:p w14:paraId="55119F2A" w14:textId="0A4DE9B6" w:rsidR="00FE30F6" w:rsidRDefault="00EF4EBC" w:rsidP="009C09DC">
                            <w:pPr>
                              <w:jc w:val="center"/>
                            </w:pPr>
                            <w:r>
                              <w:t xml:space="preserve">AND / </w:t>
                            </w:r>
                            <w:r w:rsidR="007B56CA">
                              <w:t>OR</w:t>
                            </w:r>
                          </w:p>
                          <w:p w14:paraId="0196CD05" w14:textId="77777777" w:rsidR="007B56CA" w:rsidRDefault="007B56CA" w:rsidP="009C09DC">
                            <w:pPr>
                              <w:jc w:val="center"/>
                            </w:pPr>
                          </w:p>
                          <w:p w14:paraId="72A50F42" w14:textId="2660D44C" w:rsidR="007B56CA" w:rsidRDefault="00000000" w:rsidP="009C09DC">
                            <w:pPr>
                              <w:jc w:val="center"/>
                            </w:pPr>
                            <w:hyperlink r:id="rId41" w:history="1">
                              <w:r w:rsidR="007B56CA" w:rsidRPr="00B9379C">
                                <w:rPr>
                                  <w:rStyle w:val="Hyperlink"/>
                                </w:rPr>
                                <w:t>Safeguarding Adult Referral</w:t>
                              </w:r>
                            </w:hyperlink>
                          </w:p>
                          <w:p w14:paraId="25B4A372" w14:textId="77777777" w:rsidR="002174D4" w:rsidRDefault="002174D4" w:rsidP="009C09DC">
                            <w:pPr>
                              <w:jc w:val="center"/>
                            </w:pPr>
                          </w:p>
                          <w:p w14:paraId="783718D4" w14:textId="524065B9" w:rsidR="002174D4" w:rsidRDefault="002174D4" w:rsidP="009C09DC">
                            <w:pPr>
                              <w:jc w:val="center"/>
                            </w:pPr>
                            <w:r>
                              <w:t>as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B17A" id="_x0000_s1047" type="#_x0000_t202" style="position:absolute;margin-left:71.25pt;margin-top:51.35pt;width:393pt;height:264.75pt;z-index:251666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" fillcolor="#f7caac [1301]">
                <v:textbox>
                  <w:txbxContent>
                    <w:p w14:paraId="6CD04B2C" w14:textId="77777777" w:rsidR="009C09DC" w:rsidRDefault="009C09DC" w:rsidP="009C09DC">
                      <w:pPr>
                        <w:jc w:val="center"/>
                      </w:pPr>
                    </w:p>
                    <w:p w14:paraId="67AB6BA9" w14:textId="77777777" w:rsidR="003D34C2" w:rsidRDefault="003D34C2" w:rsidP="009C09DC">
                      <w:pPr>
                        <w:jc w:val="center"/>
                      </w:pPr>
                    </w:p>
                    <w:p w14:paraId="224388A8" w14:textId="05214046" w:rsidR="00E025DF" w:rsidRDefault="00E025DF" w:rsidP="009C09DC">
                      <w:pPr>
                        <w:jc w:val="center"/>
                      </w:pPr>
                      <w:r>
                        <w:t xml:space="preserve">You can complete your </w:t>
                      </w:r>
                      <w:hyperlink r:id="rId42" w:history="1">
                        <w:r w:rsidRPr="006B18EE">
                          <w:rPr>
                            <w:rStyle w:val="Hyperlink"/>
                          </w:rPr>
                          <w:t>Prevent referral online</w:t>
                        </w:r>
                      </w:hyperlink>
                    </w:p>
                    <w:p w14:paraId="51C9F250" w14:textId="77777777" w:rsidR="00E025DF" w:rsidRDefault="00E025DF" w:rsidP="009C09DC">
                      <w:pPr>
                        <w:jc w:val="center"/>
                      </w:pPr>
                    </w:p>
                    <w:p w14:paraId="18B0C90C" w14:textId="77777777" w:rsidR="00E025DF" w:rsidRDefault="00E025DF" w:rsidP="009C09DC">
                      <w:pPr>
                        <w:jc w:val="center"/>
                      </w:pPr>
                    </w:p>
                    <w:p w14:paraId="47F578F3" w14:textId="53FEA60E" w:rsidR="00064675" w:rsidRDefault="003D34C2" w:rsidP="009C09DC">
                      <w:pPr>
                        <w:jc w:val="center"/>
                      </w:pPr>
                      <w:proofErr w:type="gramStart"/>
                      <w:r>
                        <w:t>Alternatively</w:t>
                      </w:r>
                      <w:proofErr w:type="gramEnd"/>
                      <w:r>
                        <w:t xml:space="preserve"> </w:t>
                      </w:r>
                      <w:r w:rsidR="000911AD">
                        <w:t>if required</w:t>
                      </w:r>
                      <w:r w:rsidR="00591262">
                        <w:t>,</w:t>
                      </w:r>
                      <w:r w:rsidR="000911AD">
                        <w:t xml:space="preserve"> </w:t>
                      </w:r>
                      <w:r>
                        <w:t>t</w:t>
                      </w:r>
                      <w:r w:rsidR="00064675">
                        <w:t>he</w:t>
                      </w:r>
                      <w:r w:rsidR="002A26F9">
                        <w:t xml:space="preserve"> </w:t>
                      </w:r>
                      <w:r w:rsidR="002A26F9" w:rsidRPr="00445EB5">
                        <w:rPr>
                          <w:b/>
                          <w:bCs/>
                        </w:rPr>
                        <w:t>Prevent</w:t>
                      </w:r>
                      <w:r w:rsidR="00445EB5" w:rsidRPr="00445EB5">
                        <w:rPr>
                          <w:b/>
                          <w:bCs/>
                        </w:rPr>
                        <w:t xml:space="preserve"> National</w:t>
                      </w:r>
                      <w:r w:rsidR="002A26F9" w:rsidRPr="00445EB5">
                        <w:rPr>
                          <w:b/>
                          <w:bCs/>
                        </w:rPr>
                        <w:t xml:space="preserve"> Referral Form</w:t>
                      </w:r>
                      <w:r w:rsidR="002A26F9">
                        <w:t xml:space="preserve"> </w:t>
                      </w:r>
                      <w:r w:rsidR="00131717">
                        <w:t>(</w:t>
                      </w:r>
                      <w:r w:rsidR="002A26F9">
                        <w:t>below</w:t>
                      </w:r>
                      <w:r w:rsidR="00131717">
                        <w:t>)</w:t>
                      </w:r>
                      <w:r w:rsidR="002A26F9">
                        <w:t xml:space="preserve"> can be</w:t>
                      </w:r>
                      <w:r w:rsidR="00592119">
                        <w:t xml:space="preserve"> completed and </w:t>
                      </w:r>
                      <w:r w:rsidR="00A2140B">
                        <w:t>saved</w:t>
                      </w:r>
                      <w:r w:rsidR="00B149CF">
                        <w:t xml:space="preserve"> by you</w:t>
                      </w:r>
                      <w:r w:rsidR="00A2140B">
                        <w:t xml:space="preserve"> so that a referral can be sent by email to Devon and Cornwall Police.</w:t>
                      </w:r>
                      <w:r w:rsidR="00445EB5">
                        <w:t xml:space="preserve">  This document is marked OFFICIAL Sensitive when complete</w:t>
                      </w:r>
                      <w:r w:rsidR="00591262">
                        <w:t>d</w:t>
                      </w:r>
                      <w:r w:rsidR="00445EB5">
                        <w:t xml:space="preserve"> and must be stored accordingly</w:t>
                      </w:r>
                    </w:p>
                    <w:p w14:paraId="4C443711" w14:textId="77777777" w:rsidR="00B149CF" w:rsidRDefault="00B149CF" w:rsidP="009C09DC">
                      <w:pPr>
                        <w:jc w:val="center"/>
                      </w:pPr>
                    </w:p>
                    <w:p w14:paraId="7F4CEF9F" w14:textId="3714FA69" w:rsidR="00B149CF" w:rsidRDefault="00FE30F6" w:rsidP="009C09DC">
                      <w:pPr>
                        <w:jc w:val="center"/>
                      </w:pPr>
                      <w:r>
                        <w:t>Submit completed form to</w:t>
                      </w:r>
                      <w:r w:rsidR="00366B65">
                        <w:t xml:space="preserve">  </w:t>
                      </w:r>
                      <w:hyperlink r:id="rId43" w:history="1">
                        <w:r w:rsidR="00366B65" w:rsidRPr="004534C5">
                          <w:rPr>
                            <w:rStyle w:val="Hyperlink"/>
                          </w:rPr>
                          <w:t>Prevent.referrals@devonandcornwall.pnn.police.uk</w:t>
                        </w:r>
                      </w:hyperlink>
                    </w:p>
                    <w:p w14:paraId="3D771F7D" w14:textId="7FEF6A9C" w:rsidR="006775D4" w:rsidRDefault="006775D4" w:rsidP="000013EF"/>
                    <w:p w14:paraId="03EA798E" w14:textId="77777777" w:rsidR="006775D4" w:rsidRDefault="006775D4" w:rsidP="009C09DC">
                      <w:pPr>
                        <w:jc w:val="center"/>
                      </w:pPr>
                    </w:p>
                    <w:p w14:paraId="0EEAB013" w14:textId="77777777" w:rsidR="0077453D" w:rsidRDefault="0077453D" w:rsidP="009C09DC">
                      <w:pPr>
                        <w:jc w:val="center"/>
                      </w:pPr>
                    </w:p>
                    <w:p w14:paraId="0B8366F8" w14:textId="6281F0E5" w:rsidR="0077453D" w:rsidRDefault="0077453D" w:rsidP="009C09DC">
                      <w:pPr>
                        <w:jc w:val="center"/>
                      </w:pPr>
                      <w:r>
                        <w:t xml:space="preserve">Please remember to also submit a </w:t>
                      </w:r>
                      <w:hyperlink r:id="rId44" w:history="1">
                        <w:r w:rsidRPr="004A492F">
                          <w:rPr>
                            <w:rStyle w:val="Hyperlink"/>
                          </w:rPr>
                          <w:t>MASH Referral</w:t>
                        </w:r>
                      </w:hyperlink>
                    </w:p>
                    <w:p w14:paraId="0FF676C8" w14:textId="77777777" w:rsidR="00FE30F6" w:rsidRDefault="00FE30F6" w:rsidP="009C09DC">
                      <w:pPr>
                        <w:jc w:val="center"/>
                      </w:pPr>
                    </w:p>
                    <w:p w14:paraId="55119F2A" w14:textId="0A4DE9B6" w:rsidR="00FE30F6" w:rsidRDefault="00EF4EBC" w:rsidP="009C09DC">
                      <w:pPr>
                        <w:jc w:val="center"/>
                      </w:pPr>
                      <w:r>
                        <w:t xml:space="preserve">AND / </w:t>
                      </w:r>
                      <w:r w:rsidR="007B56CA">
                        <w:t>OR</w:t>
                      </w:r>
                    </w:p>
                    <w:p w14:paraId="0196CD05" w14:textId="77777777" w:rsidR="007B56CA" w:rsidRDefault="007B56CA" w:rsidP="009C09DC">
                      <w:pPr>
                        <w:jc w:val="center"/>
                      </w:pPr>
                    </w:p>
                    <w:p w14:paraId="72A50F42" w14:textId="2660D44C" w:rsidR="007B56CA" w:rsidRDefault="00000000" w:rsidP="009C09DC">
                      <w:pPr>
                        <w:jc w:val="center"/>
                      </w:pPr>
                      <w:hyperlink r:id="rId45" w:history="1">
                        <w:r w:rsidR="007B56CA" w:rsidRPr="00B9379C">
                          <w:rPr>
                            <w:rStyle w:val="Hyperlink"/>
                          </w:rPr>
                          <w:t>Safeguarding Adult Referral</w:t>
                        </w:r>
                      </w:hyperlink>
                    </w:p>
                    <w:p w14:paraId="25B4A372" w14:textId="77777777" w:rsidR="002174D4" w:rsidRDefault="002174D4" w:rsidP="009C09DC">
                      <w:pPr>
                        <w:jc w:val="center"/>
                      </w:pPr>
                    </w:p>
                    <w:p w14:paraId="783718D4" w14:textId="524065B9" w:rsidR="002174D4" w:rsidRDefault="002174D4" w:rsidP="009C09DC">
                      <w:pPr>
                        <w:jc w:val="center"/>
                      </w:pPr>
                      <w:r>
                        <w:t>as appropriate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30594" w14:textId="77777777" w:rsidR="00E9396E" w:rsidRDefault="00E9396E" w:rsidP="002A26F9"/>
    <w:sectPr w:rsidR="00E9396E" w:rsidSect="00982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8F87" w14:textId="77777777" w:rsidR="000F3F00" w:rsidRDefault="000F3F00" w:rsidP="001F331A">
      <w:r>
        <w:separator/>
      </w:r>
    </w:p>
  </w:endnote>
  <w:endnote w:type="continuationSeparator" w:id="0">
    <w:p w14:paraId="045101B4" w14:textId="77777777" w:rsidR="000F3F00" w:rsidRDefault="000F3F00" w:rsidP="001F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BC2F" w14:textId="77777777" w:rsidR="000F3F00" w:rsidRDefault="000F3F00" w:rsidP="001F331A">
      <w:r>
        <w:separator/>
      </w:r>
    </w:p>
  </w:footnote>
  <w:footnote w:type="continuationSeparator" w:id="0">
    <w:p w14:paraId="08B28781" w14:textId="77777777" w:rsidR="000F3F00" w:rsidRDefault="000F3F00" w:rsidP="001F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DCCC" w14:textId="1157D753" w:rsidR="00577113" w:rsidRPr="00856FA1" w:rsidRDefault="00577113" w:rsidP="0080442C">
    <w:pPr>
      <w:pStyle w:val="Header"/>
      <w:jc w:val="center"/>
      <w:rPr>
        <w:rFonts w:asciiTheme="minorHAnsi" w:hAnsiTheme="minorHAnsi" w:cstheme="minorHAnsi"/>
        <w:b/>
        <w:bCs/>
        <w:color w:val="2F5496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E0"/>
    <w:multiLevelType w:val="hybridMultilevel"/>
    <w:tmpl w:val="65EEE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83F13"/>
    <w:multiLevelType w:val="hybridMultilevel"/>
    <w:tmpl w:val="ED64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A6469"/>
    <w:multiLevelType w:val="hybridMultilevel"/>
    <w:tmpl w:val="A26A4B46"/>
    <w:lvl w:ilvl="0" w:tplc="3056B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908"/>
    <w:multiLevelType w:val="hybridMultilevel"/>
    <w:tmpl w:val="BA5A9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5B78C7"/>
    <w:multiLevelType w:val="hybridMultilevel"/>
    <w:tmpl w:val="04708766"/>
    <w:lvl w:ilvl="0" w:tplc="AE8CC34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3C34"/>
    <w:multiLevelType w:val="hybridMultilevel"/>
    <w:tmpl w:val="B4EC3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92256"/>
    <w:multiLevelType w:val="hybridMultilevel"/>
    <w:tmpl w:val="B13CB6A8"/>
    <w:lvl w:ilvl="0" w:tplc="B1E8A12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655BD"/>
    <w:multiLevelType w:val="hybridMultilevel"/>
    <w:tmpl w:val="B2EC797A"/>
    <w:lvl w:ilvl="0" w:tplc="7F2E732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7DCE"/>
    <w:multiLevelType w:val="hybridMultilevel"/>
    <w:tmpl w:val="3DEA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E0E28"/>
    <w:multiLevelType w:val="hybridMultilevel"/>
    <w:tmpl w:val="73F06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91AD6"/>
    <w:multiLevelType w:val="hybridMultilevel"/>
    <w:tmpl w:val="57D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30787"/>
    <w:multiLevelType w:val="hybridMultilevel"/>
    <w:tmpl w:val="58CCE8BA"/>
    <w:lvl w:ilvl="0" w:tplc="0D641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42418"/>
    <w:multiLevelType w:val="hybridMultilevel"/>
    <w:tmpl w:val="AAC83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005391">
    <w:abstractNumId w:val="11"/>
  </w:num>
  <w:num w:numId="2" w16cid:durableId="787553484">
    <w:abstractNumId w:val="12"/>
  </w:num>
  <w:num w:numId="3" w16cid:durableId="1885093750">
    <w:abstractNumId w:val="8"/>
  </w:num>
  <w:num w:numId="4" w16cid:durableId="1657345094">
    <w:abstractNumId w:val="6"/>
  </w:num>
  <w:num w:numId="5" w16cid:durableId="505824281">
    <w:abstractNumId w:val="1"/>
  </w:num>
  <w:num w:numId="6" w16cid:durableId="147286038">
    <w:abstractNumId w:val="5"/>
  </w:num>
  <w:num w:numId="7" w16cid:durableId="489098650">
    <w:abstractNumId w:val="13"/>
  </w:num>
  <w:num w:numId="8" w16cid:durableId="726999370">
    <w:abstractNumId w:val="0"/>
  </w:num>
  <w:num w:numId="9" w16cid:durableId="1565986406">
    <w:abstractNumId w:val="7"/>
  </w:num>
  <w:num w:numId="10" w16cid:durableId="730546317">
    <w:abstractNumId w:val="2"/>
  </w:num>
  <w:num w:numId="11" w16cid:durableId="1788158649">
    <w:abstractNumId w:val="4"/>
  </w:num>
  <w:num w:numId="12" w16cid:durableId="1524703946">
    <w:abstractNumId w:val="10"/>
  </w:num>
  <w:num w:numId="13" w16cid:durableId="204372104">
    <w:abstractNumId w:val="3"/>
  </w:num>
  <w:num w:numId="14" w16cid:durableId="97440990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geough, Victoria">
    <w15:presenceInfo w15:providerId="AD" w15:userId="S::Victoria.Mcgeough@torbay.gov.uk::564be798-0d4b-4110-9c5c-0ba368f6a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6"/>
    <w:rsid w:val="000013EF"/>
    <w:rsid w:val="00003CF8"/>
    <w:rsid w:val="000066ED"/>
    <w:rsid w:val="00017108"/>
    <w:rsid w:val="00043E3F"/>
    <w:rsid w:val="00044E95"/>
    <w:rsid w:val="00054E14"/>
    <w:rsid w:val="00061BD3"/>
    <w:rsid w:val="000629C7"/>
    <w:rsid w:val="00064675"/>
    <w:rsid w:val="00065EA8"/>
    <w:rsid w:val="00067250"/>
    <w:rsid w:val="00072379"/>
    <w:rsid w:val="00084EF5"/>
    <w:rsid w:val="0008579B"/>
    <w:rsid w:val="000911AD"/>
    <w:rsid w:val="00095BD2"/>
    <w:rsid w:val="000A7E61"/>
    <w:rsid w:val="000B15AE"/>
    <w:rsid w:val="000B6880"/>
    <w:rsid w:val="000B7EAD"/>
    <w:rsid w:val="000C0FC9"/>
    <w:rsid w:val="000C4B19"/>
    <w:rsid w:val="000E6912"/>
    <w:rsid w:val="000F3F00"/>
    <w:rsid w:val="000F4A88"/>
    <w:rsid w:val="000F6B74"/>
    <w:rsid w:val="00102E6B"/>
    <w:rsid w:val="001034F5"/>
    <w:rsid w:val="001066EC"/>
    <w:rsid w:val="00110852"/>
    <w:rsid w:val="00131717"/>
    <w:rsid w:val="0013650A"/>
    <w:rsid w:val="00146AE6"/>
    <w:rsid w:val="0015500A"/>
    <w:rsid w:val="00164822"/>
    <w:rsid w:val="0016602C"/>
    <w:rsid w:val="00173D76"/>
    <w:rsid w:val="00195F13"/>
    <w:rsid w:val="001B471D"/>
    <w:rsid w:val="001D0B50"/>
    <w:rsid w:val="001D1BB8"/>
    <w:rsid w:val="001D25C6"/>
    <w:rsid w:val="001D7474"/>
    <w:rsid w:val="001F331A"/>
    <w:rsid w:val="002011AB"/>
    <w:rsid w:val="002141A6"/>
    <w:rsid w:val="00214938"/>
    <w:rsid w:val="002174D4"/>
    <w:rsid w:val="00220463"/>
    <w:rsid w:val="0023412F"/>
    <w:rsid w:val="00242361"/>
    <w:rsid w:val="002467D5"/>
    <w:rsid w:val="00254B97"/>
    <w:rsid w:val="0026275D"/>
    <w:rsid w:val="00281667"/>
    <w:rsid w:val="00285482"/>
    <w:rsid w:val="002904E0"/>
    <w:rsid w:val="002A26F9"/>
    <w:rsid w:val="002A7F65"/>
    <w:rsid w:val="002C421F"/>
    <w:rsid w:val="002C555D"/>
    <w:rsid w:val="002C6945"/>
    <w:rsid w:val="002D4105"/>
    <w:rsid w:val="002E76EE"/>
    <w:rsid w:val="002F0B1F"/>
    <w:rsid w:val="00304700"/>
    <w:rsid w:val="00305572"/>
    <w:rsid w:val="00314BFD"/>
    <w:rsid w:val="003179E6"/>
    <w:rsid w:val="00324418"/>
    <w:rsid w:val="00324D91"/>
    <w:rsid w:val="0033198C"/>
    <w:rsid w:val="0034111E"/>
    <w:rsid w:val="00342643"/>
    <w:rsid w:val="003462E9"/>
    <w:rsid w:val="00352560"/>
    <w:rsid w:val="00353023"/>
    <w:rsid w:val="003572C4"/>
    <w:rsid w:val="00366B65"/>
    <w:rsid w:val="0037212F"/>
    <w:rsid w:val="00376944"/>
    <w:rsid w:val="00385029"/>
    <w:rsid w:val="00394954"/>
    <w:rsid w:val="00396305"/>
    <w:rsid w:val="003A0FEC"/>
    <w:rsid w:val="003A13C7"/>
    <w:rsid w:val="003A6995"/>
    <w:rsid w:val="003B29A1"/>
    <w:rsid w:val="003C602D"/>
    <w:rsid w:val="003D34C2"/>
    <w:rsid w:val="003D509A"/>
    <w:rsid w:val="003D715E"/>
    <w:rsid w:val="003D7301"/>
    <w:rsid w:val="003E0F08"/>
    <w:rsid w:val="003E123F"/>
    <w:rsid w:val="003F011F"/>
    <w:rsid w:val="00407F13"/>
    <w:rsid w:val="004137A2"/>
    <w:rsid w:val="00414D26"/>
    <w:rsid w:val="0042292C"/>
    <w:rsid w:val="00425F66"/>
    <w:rsid w:val="004267C3"/>
    <w:rsid w:val="00430763"/>
    <w:rsid w:val="00434A35"/>
    <w:rsid w:val="00435432"/>
    <w:rsid w:val="00442BCE"/>
    <w:rsid w:val="004458B3"/>
    <w:rsid w:val="00445EB5"/>
    <w:rsid w:val="004666F0"/>
    <w:rsid w:val="004773AD"/>
    <w:rsid w:val="00482D48"/>
    <w:rsid w:val="00484B10"/>
    <w:rsid w:val="00486D85"/>
    <w:rsid w:val="004964C0"/>
    <w:rsid w:val="004A492F"/>
    <w:rsid w:val="004B6744"/>
    <w:rsid w:val="004C0F26"/>
    <w:rsid w:val="004C2870"/>
    <w:rsid w:val="004D0BBC"/>
    <w:rsid w:val="004D409C"/>
    <w:rsid w:val="004E0714"/>
    <w:rsid w:val="004E4078"/>
    <w:rsid w:val="004F0460"/>
    <w:rsid w:val="004F6135"/>
    <w:rsid w:val="00501A50"/>
    <w:rsid w:val="0050394B"/>
    <w:rsid w:val="00521B3E"/>
    <w:rsid w:val="00525E23"/>
    <w:rsid w:val="00530C32"/>
    <w:rsid w:val="005464F5"/>
    <w:rsid w:val="0055297D"/>
    <w:rsid w:val="00560276"/>
    <w:rsid w:val="0056205E"/>
    <w:rsid w:val="00577113"/>
    <w:rsid w:val="0059060C"/>
    <w:rsid w:val="00591262"/>
    <w:rsid w:val="0059164A"/>
    <w:rsid w:val="00592119"/>
    <w:rsid w:val="00592609"/>
    <w:rsid w:val="005B7001"/>
    <w:rsid w:val="005C27D1"/>
    <w:rsid w:val="005C2A5A"/>
    <w:rsid w:val="005E45E2"/>
    <w:rsid w:val="005E7FCB"/>
    <w:rsid w:val="005F4CCE"/>
    <w:rsid w:val="006068CA"/>
    <w:rsid w:val="00615515"/>
    <w:rsid w:val="00615AE6"/>
    <w:rsid w:val="00622B27"/>
    <w:rsid w:val="006428BE"/>
    <w:rsid w:val="00642C1C"/>
    <w:rsid w:val="00645D76"/>
    <w:rsid w:val="00653086"/>
    <w:rsid w:val="00673512"/>
    <w:rsid w:val="0067663D"/>
    <w:rsid w:val="00677184"/>
    <w:rsid w:val="006775D4"/>
    <w:rsid w:val="00680BEB"/>
    <w:rsid w:val="006862F7"/>
    <w:rsid w:val="006902AC"/>
    <w:rsid w:val="0069369C"/>
    <w:rsid w:val="006A1B77"/>
    <w:rsid w:val="006A4358"/>
    <w:rsid w:val="006B1125"/>
    <w:rsid w:val="006B18EE"/>
    <w:rsid w:val="006B4712"/>
    <w:rsid w:val="006C1ECA"/>
    <w:rsid w:val="006D3FF0"/>
    <w:rsid w:val="006D542D"/>
    <w:rsid w:val="006E5645"/>
    <w:rsid w:val="006E6A70"/>
    <w:rsid w:val="006F510E"/>
    <w:rsid w:val="006F6B37"/>
    <w:rsid w:val="007005DE"/>
    <w:rsid w:val="00702D52"/>
    <w:rsid w:val="00710CE9"/>
    <w:rsid w:val="007111D2"/>
    <w:rsid w:val="0071141F"/>
    <w:rsid w:val="00722DB1"/>
    <w:rsid w:val="007241EE"/>
    <w:rsid w:val="007300C2"/>
    <w:rsid w:val="007445E6"/>
    <w:rsid w:val="00744D79"/>
    <w:rsid w:val="0074778F"/>
    <w:rsid w:val="0075059E"/>
    <w:rsid w:val="007506C0"/>
    <w:rsid w:val="0076225E"/>
    <w:rsid w:val="00765777"/>
    <w:rsid w:val="00767FC9"/>
    <w:rsid w:val="0077453D"/>
    <w:rsid w:val="0078084A"/>
    <w:rsid w:val="00780C3E"/>
    <w:rsid w:val="00781E92"/>
    <w:rsid w:val="00791DF0"/>
    <w:rsid w:val="007921AA"/>
    <w:rsid w:val="007A062F"/>
    <w:rsid w:val="007A1D88"/>
    <w:rsid w:val="007B0F83"/>
    <w:rsid w:val="007B2036"/>
    <w:rsid w:val="007B2F84"/>
    <w:rsid w:val="007B56CA"/>
    <w:rsid w:val="007B6DBA"/>
    <w:rsid w:val="007D08DE"/>
    <w:rsid w:val="007E2A39"/>
    <w:rsid w:val="007E2EAE"/>
    <w:rsid w:val="007E52B5"/>
    <w:rsid w:val="007E6611"/>
    <w:rsid w:val="007E7D16"/>
    <w:rsid w:val="0080442C"/>
    <w:rsid w:val="008074D7"/>
    <w:rsid w:val="008112AE"/>
    <w:rsid w:val="00823383"/>
    <w:rsid w:val="008301DC"/>
    <w:rsid w:val="008319BD"/>
    <w:rsid w:val="00834CCD"/>
    <w:rsid w:val="00856FA1"/>
    <w:rsid w:val="00871071"/>
    <w:rsid w:val="008719BD"/>
    <w:rsid w:val="00892804"/>
    <w:rsid w:val="00893BC3"/>
    <w:rsid w:val="008A2BF0"/>
    <w:rsid w:val="008D0E55"/>
    <w:rsid w:val="008D2F70"/>
    <w:rsid w:val="008D5A7D"/>
    <w:rsid w:val="008E6004"/>
    <w:rsid w:val="008F00C4"/>
    <w:rsid w:val="008F0DAF"/>
    <w:rsid w:val="00903540"/>
    <w:rsid w:val="00905A6D"/>
    <w:rsid w:val="009061BC"/>
    <w:rsid w:val="00912D0A"/>
    <w:rsid w:val="009201B5"/>
    <w:rsid w:val="009229AC"/>
    <w:rsid w:val="009342B2"/>
    <w:rsid w:val="0094287A"/>
    <w:rsid w:val="00942F96"/>
    <w:rsid w:val="0095680C"/>
    <w:rsid w:val="00963EE5"/>
    <w:rsid w:val="00975ACB"/>
    <w:rsid w:val="00981BCC"/>
    <w:rsid w:val="009825FB"/>
    <w:rsid w:val="00990709"/>
    <w:rsid w:val="00990725"/>
    <w:rsid w:val="009966D5"/>
    <w:rsid w:val="00997E2E"/>
    <w:rsid w:val="00997E63"/>
    <w:rsid w:val="009B1736"/>
    <w:rsid w:val="009B238A"/>
    <w:rsid w:val="009C09DC"/>
    <w:rsid w:val="009C2BE5"/>
    <w:rsid w:val="009C30AE"/>
    <w:rsid w:val="009D4E54"/>
    <w:rsid w:val="009D763A"/>
    <w:rsid w:val="009E4EC0"/>
    <w:rsid w:val="009F6DB2"/>
    <w:rsid w:val="00A137F6"/>
    <w:rsid w:val="00A16023"/>
    <w:rsid w:val="00A2123F"/>
    <w:rsid w:val="00A2140B"/>
    <w:rsid w:val="00A24344"/>
    <w:rsid w:val="00A26759"/>
    <w:rsid w:val="00A329E2"/>
    <w:rsid w:val="00A34B0A"/>
    <w:rsid w:val="00A35B07"/>
    <w:rsid w:val="00A544A5"/>
    <w:rsid w:val="00A616C8"/>
    <w:rsid w:val="00A719CB"/>
    <w:rsid w:val="00A763FF"/>
    <w:rsid w:val="00A77160"/>
    <w:rsid w:val="00A86E9C"/>
    <w:rsid w:val="00A91439"/>
    <w:rsid w:val="00A93082"/>
    <w:rsid w:val="00A952A7"/>
    <w:rsid w:val="00AD184E"/>
    <w:rsid w:val="00AE4B2B"/>
    <w:rsid w:val="00AE5E7B"/>
    <w:rsid w:val="00AF136C"/>
    <w:rsid w:val="00B04629"/>
    <w:rsid w:val="00B149CF"/>
    <w:rsid w:val="00B31AAA"/>
    <w:rsid w:val="00B43519"/>
    <w:rsid w:val="00B5373F"/>
    <w:rsid w:val="00B5701D"/>
    <w:rsid w:val="00B6343B"/>
    <w:rsid w:val="00B642DE"/>
    <w:rsid w:val="00B66428"/>
    <w:rsid w:val="00B72DAD"/>
    <w:rsid w:val="00B76386"/>
    <w:rsid w:val="00B8130D"/>
    <w:rsid w:val="00B85543"/>
    <w:rsid w:val="00B90F78"/>
    <w:rsid w:val="00B9379C"/>
    <w:rsid w:val="00BC14F6"/>
    <w:rsid w:val="00BC1530"/>
    <w:rsid w:val="00BC6A59"/>
    <w:rsid w:val="00BD0073"/>
    <w:rsid w:val="00BD422F"/>
    <w:rsid w:val="00BE69AB"/>
    <w:rsid w:val="00BF0F6D"/>
    <w:rsid w:val="00BF445D"/>
    <w:rsid w:val="00BF5AB0"/>
    <w:rsid w:val="00BF6E89"/>
    <w:rsid w:val="00BF753A"/>
    <w:rsid w:val="00C114D2"/>
    <w:rsid w:val="00C2176A"/>
    <w:rsid w:val="00C22FE9"/>
    <w:rsid w:val="00C46A23"/>
    <w:rsid w:val="00C4719D"/>
    <w:rsid w:val="00C502C7"/>
    <w:rsid w:val="00C545D5"/>
    <w:rsid w:val="00C57FEC"/>
    <w:rsid w:val="00C61EC9"/>
    <w:rsid w:val="00C766E1"/>
    <w:rsid w:val="00C91ABB"/>
    <w:rsid w:val="00C91AEF"/>
    <w:rsid w:val="00C923B4"/>
    <w:rsid w:val="00CA2AD8"/>
    <w:rsid w:val="00CA6B85"/>
    <w:rsid w:val="00CB14D7"/>
    <w:rsid w:val="00CB7DF4"/>
    <w:rsid w:val="00CC0C0C"/>
    <w:rsid w:val="00CC3B56"/>
    <w:rsid w:val="00CC5A53"/>
    <w:rsid w:val="00CC6F02"/>
    <w:rsid w:val="00CD1838"/>
    <w:rsid w:val="00CD458D"/>
    <w:rsid w:val="00CE2760"/>
    <w:rsid w:val="00CE4E04"/>
    <w:rsid w:val="00CE5967"/>
    <w:rsid w:val="00CF2150"/>
    <w:rsid w:val="00D02381"/>
    <w:rsid w:val="00D10A2E"/>
    <w:rsid w:val="00D166BF"/>
    <w:rsid w:val="00D17774"/>
    <w:rsid w:val="00D208CE"/>
    <w:rsid w:val="00D305E6"/>
    <w:rsid w:val="00D3520A"/>
    <w:rsid w:val="00D508FD"/>
    <w:rsid w:val="00D57C1D"/>
    <w:rsid w:val="00D649F4"/>
    <w:rsid w:val="00D7236B"/>
    <w:rsid w:val="00D85906"/>
    <w:rsid w:val="00D859C0"/>
    <w:rsid w:val="00D8709C"/>
    <w:rsid w:val="00D92D59"/>
    <w:rsid w:val="00DA4F81"/>
    <w:rsid w:val="00DA52A7"/>
    <w:rsid w:val="00DC15B9"/>
    <w:rsid w:val="00DC512F"/>
    <w:rsid w:val="00DD144C"/>
    <w:rsid w:val="00DE0A66"/>
    <w:rsid w:val="00DF00B8"/>
    <w:rsid w:val="00DF6DE3"/>
    <w:rsid w:val="00E025DF"/>
    <w:rsid w:val="00E02A95"/>
    <w:rsid w:val="00E0466B"/>
    <w:rsid w:val="00E05DDE"/>
    <w:rsid w:val="00E222C9"/>
    <w:rsid w:val="00E2418B"/>
    <w:rsid w:val="00E2638D"/>
    <w:rsid w:val="00E26EDC"/>
    <w:rsid w:val="00E5200D"/>
    <w:rsid w:val="00E55F6D"/>
    <w:rsid w:val="00E63479"/>
    <w:rsid w:val="00E82063"/>
    <w:rsid w:val="00E84F80"/>
    <w:rsid w:val="00E9396E"/>
    <w:rsid w:val="00E94235"/>
    <w:rsid w:val="00EA210F"/>
    <w:rsid w:val="00EA25B7"/>
    <w:rsid w:val="00EB508C"/>
    <w:rsid w:val="00EB5CE0"/>
    <w:rsid w:val="00EF4EBC"/>
    <w:rsid w:val="00F02DC7"/>
    <w:rsid w:val="00F11691"/>
    <w:rsid w:val="00F4529D"/>
    <w:rsid w:val="00F64879"/>
    <w:rsid w:val="00F75C66"/>
    <w:rsid w:val="00F76CC6"/>
    <w:rsid w:val="00F87514"/>
    <w:rsid w:val="00F95590"/>
    <w:rsid w:val="00F95A78"/>
    <w:rsid w:val="00F96397"/>
    <w:rsid w:val="00FB43C0"/>
    <w:rsid w:val="00FC51A6"/>
    <w:rsid w:val="00FC72DA"/>
    <w:rsid w:val="00FD455B"/>
    <w:rsid w:val="00FE30F6"/>
    <w:rsid w:val="00FE6B6D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06A94F"/>
  <w15:chartTrackingRefBased/>
  <w15:docId w15:val="{CE2BE92C-0B57-406B-A18C-9755852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F2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2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4B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B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6CC6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F3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3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A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77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vent@devonandcornwall.pnn.police.uk" TargetMode="External"/><Relationship Id="rId18" Type="http://schemas.openxmlformats.org/officeDocument/2006/relationships/hyperlink" Target="https://www.devon-cornwall.police.uk/advice/advice-and-information/t/prevent/prevent/" TargetMode="External"/><Relationship Id="rId26" Type="http://schemas.openxmlformats.org/officeDocument/2006/relationships/hyperlink" Target="http://torbaysafeguarding.org.uk/professionals/hub/" TargetMode="External"/><Relationship Id="rId39" Type="http://schemas.openxmlformats.org/officeDocument/2006/relationships/hyperlink" Target="mailto:Prevent.referrals@devonandcornwall.pnn.police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torbaysafeguarding.org.uk/professionals/hub/" TargetMode="External"/><Relationship Id="rId34" Type="http://schemas.openxmlformats.org/officeDocument/2006/relationships/header" Target="header1.xml"/><Relationship Id="rId42" Type="http://schemas.openxmlformats.org/officeDocument/2006/relationships/hyperlink" Target="https://www.devon-cornwall.police.uk/advice/advice-and-information/t/prevent/prevent/" TargetMode="External"/><Relationship Id="rId47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prevent@devonandcornwall.pnn.police.uk" TargetMode="External"/><Relationship Id="rId17" Type="http://schemas.openxmlformats.org/officeDocument/2006/relationships/hyperlink" Target="https://www.devonsafeguardingadultspartnership.org.uk/reporting-a-concern/" TargetMode="External"/><Relationship Id="rId25" Type="http://schemas.openxmlformats.org/officeDocument/2006/relationships/hyperlink" Target="https://www.devon-cornwall.police.uk/advice/advice-and-information/t/prevent/prevent/" TargetMode="External"/><Relationship Id="rId33" Type="http://schemas.openxmlformats.org/officeDocument/2006/relationships/hyperlink" Target="https://assets.publishing.service.gov.uk/media/651e71d9e4e658001459d997/14.320_HO_Channel_Duty_Guidance_v3_Final_Web.pdf" TargetMode="External"/><Relationship Id="rId38" Type="http://schemas.openxmlformats.org/officeDocument/2006/relationships/hyperlink" Target="https://www.devon-cornwall.police.uk/advice/advice-and-information/t/prevent/prevent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torbaysafeguarding.org.uk/professionals/hub/" TargetMode="External"/><Relationship Id="rId20" Type="http://schemas.openxmlformats.org/officeDocument/2006/relationships/hyperlink" Target="https://www.devon-cornwall.police.uk/advice/advice-and-information/t/prevent/prevent/" TargetMode="External"/><Relationship Id="rId29" Type="http://schemas.openxmlformats.org/officeDocument/2006/relationships/hyperlink" Target="https://www.torbay.gov.uk/safer-torbay/extremism/" TargetMode="External"/><Relationship Id="rId41" Type="http://schemas.openxmlformats.org/officeDocument/2006/relationships/hyperlink" Target="https://www.devonsafeguardingadultspartnership.org.uk/reporting-a-concer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ash@torbay.gov.uk" TargetMode="External"/><Relationship Id="rId32" Type="http://schemas.openxmlformats.org/officeDocument/2006/relationships/hyperlink" Target="https://www.torbay.gov.uk/safer-torbay/extremism/" TargetMode="External"/><Relationship Id="rId37" Type="http://schemas.openxmlformats.org/officeDocument/2006/relationships/oleObject" Target="embeddings/oleObject2.bin"/><Relationship Id="rId40" Type="http://schemas.openxmlformats.org/officeDocument/2006/relationships/hyperlink" Target="http://torbaysafeguarding.org.uk/professionals/hub/" TargetMode="External"/><Relationship Id="rId45" Type="http://schemas.openxmlformats.org/officeDocument/2006/relationships/hyperlink" Target="https://www.devonsafeguardingadultspartnership.org.uk/reporting-a-concer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evonsafeguardingadultspartnership.org.uk/reporting-a-concern/" TargetMode="External"/><Relationship Id="rId23" Type="http://schemas.openxmlformats.org/officeDocument/2006/relationships/hyperlink" Target="http://torbaysafeguarding.org.uk/professionals/hub/" TargetMode="External"/><Relationship Id="rId28" Type="http://schemas.openxmlformats.org/officeDocument/2006/relationships/hyperlink" Target="https://actearly.uk/working-together/what-is-channel/" TargetMode="External"/><Relationship Id="rId36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hyperlink" Target="http://torbaysafeguarding.org.uk/professionals/hub/" TargetMode="External"/><Relationship Id="rId31" Type="http://schemas.openxmlformats.org/officeDocument/2006/relationships/hyperlink" Target="https://actearly.uk/working-together/what-is-channel/" TargetMode="External"/><Relationship Id="rId44" Type="http://schemas.openxmlformats.org/officeDocument/2006/relationships/hyperlink" Target="http://torbaysafeguarding.org.uk/professionals/hu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orbaysafeguarding.org.uk/professionals/hub/" TargetMode="External"/><Relationship Id="rId22" Type="http://schemas.openxmlformats.org/officeDocument/2006/relationships/hyperlink" Target="https://www.devon-cornwall.police.uk/advice/advice-and-information/t/prevent/prevent/" TargetMode="External"/><Relationship Id="rId27" Type="http://schemas.openxmlformats.org/officeDocument/2006/relationships/hyperlink" Target="mailto:mash@torbay.gov.uk" TargetMode="External"/><Relationship Id="rId30" Type="http://schemas.openxmlformats.org/officeDocument/2006/relationships/hyperlink" Target="https://assets.publishing.service.gov.uk/media/651e71d9e4e658001459d997/14.320_HO_Channel_Duty_Guidance_v3_Final_Web.pdf" TargetMode="External"/><Relationship Id="rId35" Type="http://schemas.openxmlformats.org/officeDocument/2006/relationships/image" Target="media/image2.emf"/><Relationship Id="rId43" Type="http://schemas.openxmlformats.org/officeDocument/2006/relationships/hyperlink" Target="mailto:Prevent.referrals@devonandcornwall.pnn.police.u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4AD11B23B47449E5A1DF5FE47DC82" ma:contentTypeVersion="17" ma:contentTypeDescription="Create a new document." ma:contentTypeScope="" ma:versionID="e22fc02fcf7433599f12062b1da67d91">
  <xsd:schema xmlns:xsd="http://www.w3.org/2001/XMLSchema" xmlns:xs="http://www.w3.org/2001/XMLSchema" xmlns:p="http://schemas.microsoft.com/office/2006/metadata/properties" xmlns:ns2="91238666-3c46-409f-9265-95f3236ffbc3" xmlns:ns3="175249ee-af0b-4f6c-83e8-b4da5730e63b" targetNamespace="http://schemas.microsoft.com/office/2006/metadata/properties" ma:root="true" ma:fieldsID="d351c881fe623f0e61d6e6ec234cfd10" ns2:_="" ns3:_="">
    <xsd:import namespace="91238666-3c46-409f-9265-95f3236ffbc3"/>
    <xsd:import namespace="175249ee-af0b-4f6c-83e8-b4da5730e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8666-3c46-409f-9265-95f3236f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49ee-af0b-4f6c-83e8-b4da5730e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15109f-b4f2-4362-87fd-75d446d8a734}" ma:internalName="TaxCatchAll" ma:showField="CatchAllData" ma:web="175249ee-af0b-4f6c-83e8-b4da5730e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5249ee-af0b-4f6c-83e8-b4da5730e63b">
      <UserInfo>
        <DisplayName>Mcgeough, Victoria</DisplayName>
        <AccountId>12</AccountId>
        <AccountType/>
      </UserInfo>
    </SharedWithUsers>
    <lcf76f155ced4ddcb4097134ff3c332f xmlns="91238666-3c46-409f-9265-95f3236ffbc3">
      <Terms xmlns="http://schemas.microsoft.com/office/infopath/2007/PartnerControls"/>
    </lcf76f155ced4ddcb4097134ff3c332f>
    <TaxCatchAll xmlns="175249ee-af0b-4f6c-83e8-b4da5730e63b" xsi:nil="true"/>
  </documentManagement>
</p:properties>
</file>

<file path=customXml/itemProps1.xml><?xml version="1.0" encoding="utf-8"?>
<ds:datastoreItem xmlns:ds="http://schemas.openxmlformats.org/officeDocument/2006/customXml" ds:itemID="{4E95BDFC-3F83-480C-BF40-427774291B7D}"/>
</file>

<file path=customXml/itemProps2.xml><?xml version="1.0" encoding="utf-8"?>
<ds:datastoreItem xmlns:ds="http://schemas.openxmlformats.org/officeDocument/2006/customXml" ds:itemID="{A868A50E-4EA6-4FA2-9934-D281695E2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A978E-AE26-4186-8FF1-D3E0D97544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6B633-13CB-48E1-A7C0-DD0200435343}">
  <ds:schemaRefs>
    <ds:schemaRef ds:uri="http://schemas.microsoft.com/office/2006/metadata/properties"/>
    <ds:schemaRef ds:uri="http://schemas.microsoft.com/office/infopath/2007/PartnerControls"/>
    <ds:schemaRef ds:uri="ba7cacf8-9a0e-402e-a039-d7727573f59c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Links>
    <vt:vector size="114" baseType="variant">
      <vt:variant>
        <vt:i4>5832704</vt:i4>
      </vt:variant>
      <vt:variant>
        <vt:i4>54</vt:i4>
      </vt:variant>
      <vt:variant>
        <vt:i4>0</vt:i4>
      </vt:variant>
      <vt:variant>
        <vt:i4>5</vt:i4>
      </vt:variant>
      <vt:variant>
        <vt:lpwstr>https://actearly.uk/working-together/what-is-channel/</vt:lpwstr>
      </vt:variant>
      <vt:variant>
        <vt:lpwstr/>
      </vt:variant>
      <vt:variant>
        <vt:i4>5832704</vt:i4>
      </vt:variant>
      <vt:variant>
        <vt:i4>51</vt:i4>
      </vt:variant>
      <vt:variant>
        <vt:i4>0</vt:i4>
      </vt:variant>
      <vt:variant>
        <vt:i4>5</vt:i4>
      </vt:variant>
      <vt:variant>
        <vt:lpwstr>https://actearly.uk/working-together/what-is-channel/</vt:lpwstr>
      </vt:variant>
      <vt:variant>
        <vt:lpwstr/>
      </vt:variant>
      <vt:variant>
        <vt:i4>6553695</vt:i4>
      </vt:variant>
      <vt:variant>
        <vt:i4>48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7471132</vt:i4>
      </vt:variant>
      <vt:variant>
        <vt:i4>45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6357068</vt:i4>
      </vt:variant>
      <vt:variant>
        <vt:i4>42</vt:i4>
      </vt:variant>
      <vt:variant>
        <vt:i4>0</vt:i4>
      </vt:variant>
      <vt:variant>
        <vt:i4>5</vt:i4>
      </vt:variant>
      <vt:variant>
        <vt:lpwstr>mailto:multiagencysafeguardinghubsecure-mailbox@devon.gov.uk</vt:lpwstr>
      </vt:variant>
      <vt:variant>
        <vt:lpwstr/>
      </vt:variant>
      <vt:variant>
        <vt:i4>3276850</vt:i4>
      </vt:variant>
      <vt:variant>
        <vt:i4>39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3276916</vt:i4>
      </vt:variant>
      <vt:variant>
        <vt:i4>36</vt:i4>
      </vt:variant>
      <vt:variant>
        <vt:i4>0</vt:i4>
      </vt:variant>
      <vt:variant>
        <vt:i4>5</vt:i4>
      </vt:variant>
      <vt:variant>
        <vt:lpwstr>http://torbaysafeguarding.org.uk/professionals/hub/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7471132</vt:i4>
      </vt:variant>
      <vt:variant>
        <vt:i4>30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3276850</vt:i4>
      </vt:variant>
      <vt:variant>
        <vt:i4>27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6553695</vt:i4>
      </vt:variant>
      <vt:variant>
        <vt:i4>24</vt:i4>
      </vt:variant>
      <vt:variant>
        <vt:i4>0</vt:i4>
      </vt:variant>
      <vt:variant>
        <vt:i4>5</vt:i4>
      </vt:variant>
      <vt:variant>
        <vt:lpwstr>mailto:helpprevent-mailbox@devon.gov.uk</vt:lpwstr>
      </vt:variant>
      <vt:variant>
        <vt:lpwstr/>
      </vt:variant>
      <vt:variant>
        <vt:i4>7536704</vt:i4>
      </vt:variant>
      <vt:variant>
        <vt:i4>21</vt:i4>
      </vt:variant>
      <vt:variant>
        <vt:i4>0</vt:i4>
      </vt:variant>
      <vt:variant>
        <vt:i4>5</vt:i4>
      </vt:variant>
      <vt:variant>
        <vt:lpwstr>mailto:customerservicecentrecaredirectteam-mailbox@devon.gov.uk</vt:lpwstr>
      </vt:variant>
      <vt:variant>
        <vt:lpwstr/>
      </vt:variant>
      <vt:variant>
        <vt:i4>7471132</vt:i4>
      </vt:variant>
      <vt:variant>
        <vt:i4>18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3276850</vt:i4>
      </vt:variant>
      <vt:variant>
        <vt:i4>15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3014688</vt:i4>
      </vt:variant>
      <vt:variant>
        <vt:i4>12</vt:i4>
      </vt:variant>
      <vt:variant>
        <vt:i4>0</vt:i4>
      </vt:variant>
      <vt:variant>
        <vt:i4>5</vt:i4>
      </vt:variant>
      <vt:variant>
        <vt:lpwstr>https://www.devonsafeguardingadultspartnership.org.uk/reporting-a-concern/</vt:lpwstr>
      </vt:variant>
      <vt:variant>
        <vt:lpwstr/>
      </vt:variant>
      <vt:variant>
        <vt:i4>3276916</vt:i4>
      </vt:variant>
      <vt:variant>
        <vt:i4>9</vt:i4>
      </vt:variant>
      <vt:variant>
        <vt:i4>0</vt:i4>
      </vt:variant>
      <vt:variant>
        <vt:i4>5</vt:i4>
      </vt:variant>
      <vt:variant>
        <vt:lpwstr>http://torbaysafeguarding.org.uk/professionals/hub/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https://www.devon-cornwall.police.uk/advice/your-community/prevent-reporting-and-preventing-radicalisation-terrorism-and-extremism/</vt:lpwstr>
      </vt:variant>
      <vt:variant>
        <vt:lpwstr/>
      </vt:variant>
      <vt:variant>
        <vt:i4>7471132</vt:i4>
      </vt:variant>
      <vt:variant>
        <vt:i4>3</vt:i4>
      </vt:variant>
      <vt:variant>
        <vt:i4>0</vt:i4>
      </vt:variant>
      <vt:variant>
        <vt:i4>5</vt:i4>
      </vt:variant>
      <vt:variant>
        <vt:lpwstr>mailto:prevent.referrals@devonandcornwall.pnn.police.uk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tel:01392225130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Jurga</dc:creator>
  <cp:keywords/>
  <dc:description/>
  <cp:lastModifiedBy>Arthurs, Sandra</cp:lastModifiedBy>
  <cp:revision>4</cp:revision>
  <cp:lastPrinted>2022-04-25T13:18:00Z</cp:lastPrinted>
  <dcterms:created xsi:type="dcterms:W3CDTF">2024-06-05T14:46:00Z</dcterms:created>
  <dcterms:modified xsi:type="dcterms:W3CDTF">2024-06-05T15:17:00Z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0x010100F91791A0C6443843BC9D194084611143</vt:lpwstr>
  </property>
  <property fmtid="{D5CDD505-2E9C-101B-9397-08002B2CF9AE}" pid="3" name="MediaServiceImageTags">
    <vt:lpwstr/>
  </property>
</Properties>
</file>